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558" w:rsidRPr="008175E5" w:rsidRDefault="00316558" w:rsidP="008175E5">
      <w:pPr>
        <w:shd w:val="clear" w:color="auto" w:fill="A50021"/>
        <w:spacing w:before="60" w:after="60" w:line="240" w:lineRule="auto"/>
        <w:jc w:val="center"/>
        <w:rPr>
          <w:rFonts w:ascii="Times New Roman" w:hAnsi="Times New Roman"/>
          <w:b/>
          <w:color w:val="FFFFFF" w:themeColor="background1"/>
          <w:sz w:val="24"/>
          <w:szCs w:val="28"/>
          <w:lang w:val="en-ID"/>
        </w:rPr>
      </w:pPr>
      <w:r w:rsidRPr="008175E5">
        <w:rPr>
          <w:rFonts w:ascii="Times New Roman" w:hAnsi="Times New Roman"/>
          <w:b/>
          <w:color w:val="FFFFFF" w:themeColor="background1"/>
          <w:sz w:val="24"/>
          <w:szCs w:val="28"/>
          <w:lang w:val="en-ID"/>
        </w:rPr>
        <w:t>PROGRAM SEMESTER ( PROSEM )</w:t>
      </w:r>
    </w:p>
    <w:p w:rsidR="00316558" w:rsidRPr="008175E5" w:rsidRDefault="00316558" w:rsidP="008175E5">
      <w:pPr>
        <w:shd w:val="clear" w:color="auto" w:fill="A50021"/>
        <w:spacing w:before="60" w:after="60" w:line="240" w:lineRule="auto"/>
        <w:jc w:val="center"/>
        <w:rPr>
          <w:rFonts w:ascii="Times New Roman" w:hAnsi="Times New Roman"/>
          <w:b/>
          <w:color w:val="FFFFFF" w:themeColor="background1"/>
          <w:sz w:val="24"/>
          <w:szCs w:val="28"/>
        </w:rPr>
      </w:pPr>
      <w:r w:rsidRPr="008175E5">
        <w:rPr>
          <w:rFonts w:ascii="Times New Roman" w:hAnsi="Times New Roman"/>
          <w:b/>
          <w:color w:val="FFFFFF" w:themeColor="background1"/>
          <w:sz w:val="24"/>
          <w:szCs w:val="28"/>
          <w:lang w:val="en-ID"/>
        </w:rPr>
        <w:t xml:space="preserve">FASE </w:t>
      </w:r>
      <w:r w:rsidRPr="008175E5">
        <w:rPr>
          <w:rFonts w:ascii="Times New Roman" w:hAnsi="Times New Roman"/>
          <w:b/>
          <w:color w:val="FFFFFF" w:themeColor="background1"/>
          <w:sz w:val="24"/>
          <w:szCs w:val="28"/>
        </w:rPr>
        <w:t>F</w:t>
      </w:r>
      <w:r w:rsidRPr="008175E5">
        <w:rPr>
          <w:rFonts w:ascii="Times New Roman" w:hAnsi="Times New Roman"/>
          <w:b/>
          <w:color w:val="FFFFFF" w:themeColor="background1"/>
          <w:sz w:val="24"/>
          <w:szCs w:val="28"/>
          <w:lang w:val="en-ID"/>
        </w:rPr>
        <w:t xml:space="preserve"> KELAS </w:t>
      </w:r>
      <w:r w:rsidRPr="008175E5">
        <w:rPr>
          <w:rFonts w:ascii="Times New Roman" w:hAnsi="Times New Roman"/>
          <w:b/>
          <w:color w:val="FFFFFF" w:themeColor="background1"/>
          <w:sz w:val="24"/>
          <w:szCs w:val="28"/>
          <w:lang w:val="id-ID"/>
        </w:rPr>
        <w:t>X</w:t>
      </w:r>
      <w:r w:rsidRPr="008175E5">
        <w:rPr>
          <w:rFonts w:ascii="Times New Roman" w:hAnsi="Times New Roman"/>
          <w:b/>
          <w:color w:val="FFFFFF" w:themeColor="background1"/>
          <w:sz w:val="24"/>
          <w:szCs w:val="28"/>
        </w:rPr>
        <w:t>I</w:t>
      </w:r>
    </w:p>
    <w:p w:rsidR="00C368EC" w:rsidRPr="008175E5" w:rsidRDefault="00C368EC" w:rsidP="008175E5">
      <w:pPr>
        <w:spacing w:before="60" w:after="60" w:line="240" w:lineRule="auto"/>
        <w:jc w:val="center"/>
        <w:rPr>
          <w:rFonts w:ascii="Times New Roman" w:hAnsi="Times New Roman"/>
          <w:b/>
          <w:sz w:val="24"/>
          <w:lang w:val="id-ID"/>
        </w:rPr>
      </w:pPr>
    </w:p>
    <w:p w:rsidR="00C368EC" w:rsidRPr="008175E5" w:rsidRDefault="00C368EC" w:rsidP="008175E5">
      <w:pPr>
        <w:tabs>
          <w:tab w:val="left" w:pos="2694"/>
          <w:tab w:val="left" w:pos="2977"/>
        </w:tabs>
        <w:spacing w:before="60" w:after="60" w:line="240" w:lineRule="auto"/>
        <w:ind w:left="426"/>
        <w:jc w:val="both"/>
        <w:rPr>
          <w:rFonts w:ascii="Times New Roman" w:hAnsi="Times New Roman"/>
          <w:b/>
          <w:sz w:val="24"/>
          <w:lang w:val="fi-FI"/>
        </w:rPr>
      </w:pPr>
    </w:p>
    <w:p w:rsidR="00C368EC" w:rsidRPr="008175E5" w:rsidRDefault="00316558" w:rsidP="008175E5">
      <w:pPr>
        <w:tabs>
          <w:tab w:val="left" w:pos="2694"/>
          <w:tab w:val="left" w:pos="2977"/>
        </w:tabs>
        <w:spacing w:before="60" w:after="60" w:line="240" w:lineRule="auto"/>
        <w:ind w:left="426"/>
        <w:jc w:val="both"/>
        <w:rPr>
          <w:rFonts w:ascii="Times New Roman" w:hAnsi="Times New Roman"/>
          <w:b/>
          <w:sz w:val="24"/>
          <w:lang w:val="en-ID"/>
        </w:rPr>
      </w:pPr>
      <w:r w:rsidRPr="008175E5">
        <w:rPr>
          <w:rFonts w:ascii="Times New Roman" w:hAnsi="Times New Roman"/>
          <w:b/>
          <w:sz w:val="24"/>
          <w:lang w:val="fi-FI"/>
        </w:rPr>
        <w:t>Satuan Pendidikan</w:t>
      </w:r>
      <w:r w:rsidRPr="008175E5">
        <w:rPr>
          <w:rFonts w:ascii="Times New Roman" w:hAnsi="Times New Roman"/>
          <w:b/>
          <w:sz w:val="24"/>
          <w:lang w:val="en-ID"/>
        </w:rPr>
        <w:tab/>
      </w:r>
      <w:r w:rsidRPr="008175E5">
        <w:rPr>
          <w:rFonts w:ascii="Times New Roman" w:hAnsi="Times New Roman"/>
          <w:b/>
          <w:sz w:val="24"/>
          <w:lang w:val="fi-FI"/>
        </w:rPr>
        <w:t>:</w:t>
      </w:r>
      <w:r w:rsidRPr="008175E5">
        <w:rPr>
          <w:rFonts w:ascii="Times New Roman" w:hAnsi="Times New Roman"/>
          <w:b/>
          <w:sz w:val="24"/>
          <w:lang w:val="fi-FI"/>
        </w:rPr>
        <w:tab/>
      </w:r>
      <w:r w:rsidRPr="008175E5">
        <w:rPr>
          <w:rFonts w:ascii="Times New Roman" w:hAnsi="Times New Roman"/>
          <w:b/>
          <w:sz w:val="24"/>
          <w:lang w:val="id-ID"/>
        </w:rPr>
        <w:t>SMA</w:t>
      </w:r>
      <w:r w:rsidRPr="008175E5">
        <w:rPr>
          <w:rFonts w:ascii="Times New Roman" w:hAnsi="Times New Roman"/>
          <w:b/>
          <w:sz w:val="24"/>
        </w:rPr>
        <w:t xml:space="preserve">/MA </w:t>
      </w:r>
      <w:r w:rsidRPr="008175E5">
        <w:rPr>
          <w:rFonts w:ascii="Times New Roman" w:hAnsi="Times New Roman"/>
          <w:sz w:val="24"/>
        </w:rPr>
        <w:t>…………………….....................</w:t>
      </w:r>
    </w:p>
    <w:p w:rsidR="00C368EC" w:rsidRPr="008175E5" w:rsidRDefault="00316558" w:rsidP="008175E5">
      <w:pPr>
        <w:tabs>
          <w:tab w:val="left" w:pos="2694"/>
          <w:tab w:val="left" w:pos="2977"/>
        </w:tabs>
        <w:spacing w:before="60" w:after="60" w:line="240" w:lineRule="auto"/>
        <w:ind w:left="426"/>
        <w:jc w:val="both"/>
        <w:rPr>
          <w:rFonts w:ascii="Times New Roman" w:hAnsi="Times New Roman"/>
          <w:b/>
          <w:sz w:val="24"/>
          <w:lang w:val="fi-FI"/>
        </w:rPr>
      </w:pPr>
      <w:r w:rsidRPr="008175E5">
        <w:rPr>
          <w:rFonts w:ascii="Times New Roman" w:hAnsi="Times New Roman"/>
          <w:b/>
          <w:sz w:val="24"/>
          <w:lang w:val="fi-FI"/>
        </w:rPr>
        <w:t xml:space="preserve">Mata Pelajaran </w:t>
      </w:r>
      <w:r w:rsidRPr="008175E5">
        <w:rPr>
          <w:rFonts w:ascii="Times New Roman" w:hAnsi="Times New Roman"/>
          <w:b/>
          <w:sz w:val="24"/>
          <w:lang w:val="fi-FI"/>
        </w:rPr>
        <w:tab/>
        <w:t>:</w:t>
      </w:r>
      <w:r w:rsidRPr="008175E5">
        <w:rPr>
          <w:rFonts w:ascii="Times New Roman" w:hAnsi="Times New Roman"/>
          <w:b/>
          <w:sz w:val="24"/>
          <w:lang w:val="fi-FI"/>
        </w:rPr>
        <w:tab/>
      </w:r>
      <w:r w:rsidR="00793CA6" w:rsidRPr="008175E5">
        <w:rPr>
          <w:rFonts w:ascii="Times New Roman" w:hAnsi="Times New Roman"/>
          <w:b/>
          <w:sz w:val="24"/>
          <w:szCs w:val="28"/>
        </w:rPr>
        <w:t>GEOGRAF</w:t>
      </w:r>
      <w:ins w:id="0" w:author="Author">
        <w:r w:rsidR="00F26E74">
          <w:rPr>
            <w:rFonts w:ascii="Times New Roman" w:hAnsi="Times New Roman"/>
            <w:b/>
            <w:sz w:val="24"/>
            <w:szCs w:val="28"/>
          </w:rPr>
          <w:t>I</w:t>
        </w:r>
      </w:ins>
    </w:p>
    <w:p w:rsidR="00C368EC" w:rsidRPr="008175E5" w:rsidRDefault="00316558" w:rsidP="008175E5">
      <w:pPr>
        <w:tabs>
          <w:tab w:val="left" w:pos="2694"/>
          <w:tab w:val="left" w:pos="2977"/>
        </w:tabs>
        <w:spacing w:before="60" w:after="60" w:line="240" w:lineRule="auto"/>
        <w:ind w:left="426"/>
        <w:jc w:val="both"/>
        <w:rPr>
          <w:rFonts w:ascii="Times New Roman" w:hAnsi="Times New Roman"/>
          <w:b/>
          <w:sz w:val="24"/>
          <w:lang w:val="id-ID"/>
        </w:rPr>
      </w:pPr>
      <w:r w:rsidRPr="008175E5">
        <w:rPr>
          <w:rFonts w:ascii="Times New Roman" w:hAnsi="Times New Roman"/>
          <w:b/>
          <w:sz w:val="24"/>
          <w:lang w:val="it-CH"/>
        </w:rPr>
        <w:t xml:space="preserve">Kelas / </w:t>
      </w:r>
      <w:r w:rsidRPr="008175E5">
        <w:rPr>
          <w:rFonts w:ascii="Times New Roman" w:hAnsi="Times New Roman"/>
          <w:b/>
          <w:sz w:val="24"/>
          <w:lang w:val="en-ID"/>
        </w:rPr>
        <w:t>Semester</w:t>
      </w:r>
      <w:r w:rsidRPr="008175E5">
        <w:rPr>
          <w:rFonts w:ascii="Times New Roman" w:hAnsi="Times New Roman"/>
          <w:b/>
          <w:sz w:val="24"/>
          <w:lang w:val="it-CH"/>
        </w:rPr>
        <w:tab/>
        <w:t>:</w:t>
      </w:r>
      <w:r w:rsidRPr="008175E5">
        <w:rPr>
          <w:rFonts w:ascii="Times New Roman" w:hAnsi="Times New Roman"/>
          <w:b/>
          <w:sz w:val="24"/>
          <w:lang w:val="it-CH"/>
        </w:rPr>
        <w:tab/>
      </w:r>
      <w:r w:rsidRPr="008175E5">
        <w:rPr>
          <w:rFonts w:ascii="Times New Roman" w:hAnsi="Times New Roman"/>
          <w:b/>
          <w:sz w:val="24"/>
          <w:lang w:val="id-ID"/>
        </w:rPr>
        <w:t>X</w:t>
      </w:r>
      <w:r w:rsidRPr="008175E5">
        <w:rPr>
          <w:rFonts w:ascii="Times New Roman" w:hAnsi="Times New Roman"/>
          <w:b/>
          <w:sz w:val="24"/>
        </w:rPr>
        <w:t>I</w:t>
      </w:r>
      <w:r w:rsidRPr="008175E5">
        <w:rPr>
          <w:rFonts w:ascii="Times New Roman" w:hAnsi="Times New Roman"/>
          <w:b/>
          <w:sz w:val="24"/>
          <w:lang w:val="it-CH"/>
        </w:rPr>
        <w:t xml:space="preserve"> (</w:t>
      </w:r>
      <w:r w:rsidRPr="008175E5">
        <w:rPr>
          <w:rFonts w:ascii="Times New Roman" w:hAnsi="Times New Roman"/>
          <w:b/>
          <w:sz w:val="24"/>
        </w:rPr>
        <w:t>Sebelas</w:t>
      </w:r>
      <w:r w:rsidRPr="008175E5">
        <w:rPr>
          <w:rFonts w:ascii="Times New Roman" w:hAnsi="Times New Roman"/>
          <w:b/>
          <w:sz w:val="24"/>
          <w:lang w:val="it-CH"/>
        </w:rPr>
        <w:t>) / 1</w:t>
      </w:r>
    </w:p>
    <w:p w:rsidR="00C368EC" w:rsidRPr="008175E5" w:rsidRDefault="00316558" w:rsidP="008175E5">
      <w:pPr>
        <w:tabs>
          <w:tab w:val="left" w:pos="2694"/>
          <w:tab w:val="left" w:pos="2977"/>
        </w:tabs>
        <w:spacing w:before="60" w:after="60" w:line="240" w:lineRule="auto"/>
        <w:ind w:left="426"/>
        <w:jc w:val="both"/>
        <w:rPr>
          <w:rFonts w:ascii="Times New Roman" w:hAnsi="Times New Roman"/>
          <w:b/>
          <w:sz w:val="24"/>
          <w:lang w:val="en-ID"/>
        </w:rPr>
      </w:pPr>
      <w:r w:rsidRPr="008175E5">
        <w:rPr>
          <w:rFonts w:ascii="Times New Roman" w:hAnsi="Times New Roman"/>
          <w:b/>
          <w:sz w:val="24"/>
          <w:lang w:val="it-CH"/>
        </w:rPr>
        <w:t>Tahun Penyusunan</w:t>
      </w:r>
      <w:r w:rsidRPr="008175E5">
        <w:rPr>
          <w:rFonts w:ascii="Times New Roman" w:hAnsi="Times New Roman"/>
          <w:b/>
          <w:sz w:val="24"/>
          <w:lang w:val="en-ID"/>
        </w:rPr>
        <w:tab/>
      </w:r>
      <w:r w:rsidRPr="008175E5">
        <w:rPr>
          <w:rFonts w:ascii="Times New Roman" w:hAnsi="Times New Roman"/>
          <w:b/>
          <w:sz w:val="24"/>
          <w:lang w:val="it-CH"/>
        </w:rPr>
        <w:t>:</w:t>
      </w:r>
      <w:r w:rsidRPr="008175E5">
        <w:rPr>
          <w:rFonts w:ascii="Times New Roman" w:hAnsi="Times New Roman"/>
          <w:b/>
          <w:sz w:val="24"/>
          <w:lang w:val="it-CH"/>
        </w:rPr>
        <w:tab/>
        <w:t xml:space="preserve">20 </w:t>
      </w:r>
      <w:r w:rsidRPr="008175E5">
        <w:rPr>
          <w:rFonts w:ascii="Times New Roman" w:hAnsi="Times New Roman"/>
          <w:sz w:val="24"/>
          <w:lang w:val="it-CH"/>
        </w:rPr>
        <w:t>.....</w:t>
      </w:r>
      <w:r w:rsidRPr="008175E5">
        <w:rPr>
          <w:rFonts w:ascii="Times New Roman" w:hAnsi="Times New Roman"/>
          <w:b/>
          <w:sz w:val="24"/>
          <w:lang w:val="it-CH"/>
        </w:rPr>
        <w:t xml:space="preserve"> / 20 </w:t>
      </w:r>
      <w:r w:rsidRPr="008175E5">
        <w:rPr>
          <w:rFonts w:ascii="Times New Roman" w:hAnsi="Times New Roman"/>
          <w:sz w:val="24"/>
          <w:lang w:val="it-CH"/>
        </w:rPr>
        <w:t>.....</w:t>
      </w:r>
    </w:p>
    <w:p w:rsidR="00C368EC" w:rsidRPr="008175E5" w:rsidRDefault="00C368EC" w:rsidP="008175E5">
      <w:pPr>
        <w:spacing w:before="60" w:after="60" w:line="240" w:lineRule="auto"/>
        <w:rPr>
          <w:rFonts w:ascii="Times New Roman" w:hAnsi="Times New Roman"/>
          <w:b/>
          <w:sz w:val="24"/>
          <w:szCs w:val="28"/>
        </w:rPr>
      </w:pPr>
    </w:p>
    <w:p w:rsidR="00C368EC" w:rsidRPr="008175E5" w:rsidRDefault="00316558" w:rsidP="008175E5">
      <w:pPr>
        <w:spacing w:before="60" w:after="60" w:line="240" w:lineRule="auto"/>
        <w:rPr>
          <w:rFonts w:ascii="Times New Roman" w:hAnsi="Times New Roman"/>
          <w:b/>
          <w:sz w:val="24"/>
          <w:szCs w:val="28"/>
        </w:rPr>
      </w:pPr>
      <w:r w:rsidRPr="008175E5">
        <w:rPr>
          <w:rFonts w:ascii="Times New Roman" w:hAnsi="Times New Roman"/>
          <w:b/>
          <w:sz w:val="24"/>
          <w:szCs w:val="28"/>
        </w:rPr>
        <w:t xml:space="preserve">CAPAIAN PEMBELAJARAN </w:t>
      </w:r>
      <w:ins w:id="1" w:author="Author">
        <w:r w:rsidR="00F26E74" w:rsidRPr="008175E5">
          <w:rPr>
            <w:rFonts w:ascii="Times New Roman" w:hAnsi="Times New Roman"/>
            <w:b/>
            <w:sz w:val="24"/>
            <w:szCs w:val="28"/>
          </w:rPr>
          <w:t>GEOGRAF</w:t>
        </w:r>
        <w:r w:rsidR="00F26E74">
          <w:rPr>
            <w:rFonts w:ascii="Times New Roman" w:hAnsi="Times New Roman"/>
            <w:b/>
            <w:sz w:val="24"/>
            <w:szCs w:val="28"/>
          </w:rPr>
          <w:t>I</w:t>
        </w:r>
        <w:r w:rsidR="00F26E74" w:rsidRPr="008175E5" w:rsidDel="00F26E74">
          <w:rPr>
            <w:rFonts w:ascii="Times New Roman" w:hAnsi="Times New Roman"/>
            <w:b/>
            <w:sz w:val="24"/>
            <w:szCs w:val="28"/>
          </w:rPr>
          <w:t xml:space="preserve"> </w:t>
        </w:r>
      </w:ins>
      <w:del w:id="2" w:author="Author">
        <w:r w:rsidR="00793CA6" w:rsidRPr="008175E5" w:rsidDel="00F26E74">
          <w:rPr>
            <w:rFonts w:ascii="Times New Roman" w:hAnsi="Times New Roman"/>
            <w:b/>
            <w:sz w:val="24"/>
            <w:szCs w:val="28"/>
          </w:rPr>
          <w:delText xml:space="preserve">GEOGRAF </w:delText>
        </w:r>
      </w:del>
      <w:r w:rsidR="00793CA6" w:rsidRPr="008175E5">
        <w:rPr>
          <w:rFonts w:ascii="Times New Roman" w:hAnsi="Times New Roman"/>
          <w:b/>
          <w:sz w:val="24"/>
          <w:szCs w:val="28"/>
        </w:rPr>
        <w:t>I</w:t>
      </w:r>
      <w:r w:rsidRPr="008175E5">
        <w:rPr>
          <w:rFonts w:ascii="Times New Roman" w:hAnsi="Times New Roman"/>
          <w:b/>
          <w:sz w:val="24"/>
          <w:szCs w:val="28"/>
        </w:rPr>
        <w:t>FASE F</w:t>
      </w:r>
    </w:p>
    <w:p w:rsidR="00000000" w:rsidRDefault="00EF55E9">
      <w:pPr>
        <w:spacing w:before="60" w:after="60" w:line="240" w:lineRule="auto"/>
        <w:ind w:right="70"/>
        <w:jc w:val="both"/>
        <w:rPr>
          <w:rFonts w:ascii="Times New Roman" w:eastAsia="Bookman Old Style" w:hAnsi="Times New Roman"/>
          <w:sz w:val="24"/>
          <w:szCs w:val="24"/>
          <w:rPrChange w:id="3" w:author="Author">
            <w:rPr>
              <w:rFonts w:eastAsia="Bookman Old Style"/>
              <w:sz w:val="24"/>
              <w:szCs w:val="24"/>
            </w:rPr>
          </w:rPrChange>
        </w:rPr>
        <w:pPrChange w:id="4" w:author="Author">
          <w:pPr>
            <w:spacing w:before="60" w:after="60"/>
            <w:ind w:right="70"/>
            <w:jc w:val="both"/>
          </w:pPr>
        </w:pPrChange>
      </w:pPr>
      <w:r w:rsidRPr="00EF55E9">
        <w:rPr>
          <w:rFonts w:ascii="Times New Roman" w:eastAsia="Bookman Old Style" w:hAnsi="Times New Roman"/>
          <w:sz w:val="24"/>
          <w:szCs w:val="24"/>
          <w:rPrChange w:id="5" w:author="Author">
            <w:rPr>
              <w:rFonts w:eastAsia="Bookman Old Style"/>
              <w:sz w:val="24"/>
              <w:szCs w:val="24"/>
            </w:rPr>
          </w:rPrChange>
        </w:rPr>
        <w:t>Pada akhir kelas X, peserta didik mampu mengembangkan dan menganalisis pertanyaan tentang karakteristik wilayah dengan aktivitas tertentu akibat perubahan fisik dan sosial, berupa posisi strategis,   sumberdaya alam atau pun kebencanaan wilayah di Indonesia, mencari, memahami dan    mengolah informasi karakteristik wilayah serta menganalisisnya terhadap aktivitas tertentu akibat perubahan fisik dan sosial berdasarkan pengamatan terencana dan penggunaan peta, melalui pengamatan, kegiatan penelitian sederhana,   mampu menganalisa dan memprediksi perubahan kondisi alam dan sosial serta membuat produk dan memaparkannya   tentang   wilayah   berupa   keunggulan   posisi strategis, sumberdaya alam atau pun kebencanaan wilayah di Indonesia  dengan memanfaatkan  peta  (tabel, data dan lain-lain) dan pemanfaatan teknologi SIG, mampu menganalisa dan memprediksi  ide  solusi  perkembangan  wilayah,  posisi  strategis, sumberdaya dan kebencanaan di Indonesia, mampu menganalisa data spasial dan numerik yang diperoleh dari berbagai metode, menjelaskan pengaruh letak astronomis, geologis, dan geografis Indonesia, pemanfaatan sumberdaya dan kebencanaan serta mempublikasikannya. Peserta didik mampu menganalis perkembangan  desa  kota  dalam  konteks  perkembangan  wilayah dan kerjasama antar wilayah dalam bentuk projek terencana, mampu menganalisa data spasial dan numerik yang diperoleh dari berbagai metode, menjelaskan pengaruh pengembangan wilayah Indonesia dan kerjasama dengan negara-negara di sekitar atau dunia</w:t>
      </w:r>
    </w:p>
    <w:tbl>
      <w:tblPr>
        <w:tblW w:w="14601" w:type="dxa"/>
        <w:tblInd w:w="6" w:type="dxa"/>
        <w:tblLayout w:type="fixed"/>
        <w:tblCellMar>
          <w:left w:w="0" w:type="dxa"/>
          <w:right w:w="0" w:type="dxa"/>
        </w:tblCellMar>
        <w:tblLook w:val="01E0"/>
      </w:tblPr>
      <w:tblGrid>
        <w:gridCol w:w="2499"/>
        <w:gridCol w:w="12102"/>
      </w:tblGrid>
      <w:tr w:rsidR="00793CA6" w:rsidRPr="008175E5" w:rsidTr="00793CA6">
        <w:tc>
          <w:tcPr>
            <w:tcW w:w="2499"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57" w:right="57"/>
              <w:jc w:val="center"/>
              <w:rPr>
                <w:rFonts w:ascii="Times New Roman" w:eastAsia="Bookman Old Style" w:hAnsi="Times New Roman"/>
                <w:b/>
                <w:sz w:val="24"/>
                <w:szCs w:val="24"/>
                <w:rPrChange w:id="6" w:author="Author">
                  <w:rPr>
                    <w:rFonts w:eastAsia="Bookman Old Style"/>
                    <w:b/>
                    <w:sz w:val="24"/>
                    <w:szCs w:val="24"/>
                  </w:rPr>
                </w:rPrChange>
              </w:rPr>
              <w:pPrChange w:id="7" w:author="Author">
                <w:pPr>
                  <w:spacing w:before="60" w:after="60"/>
                  <w:ind w:left="57" w:right="57"/>
                  <w:jc w:val="center"/>
                </w:pPr>
              </w:pPrChange>
            </w:pPr>
            <w:r w:rsidRPr="00EF55E9">
              <w:rPr>
                <w:rFonts w:ascii="Times New Roman" w:eastAsia="Bookman Old Style" w:hAnsi="Times New Roman"/>
                <w:b/>
                <w:sz w:val="24"/>
                <w:szCs w:val="24"/>
                <w:rPrChange w:id="8" w:author="Author">
                  <w:rPr>
                    <w:rFonts w:eastAsia="Bookman Old Style"/>
                    <w:b/>
                    <w:sz w:val="24"/>
                    <w:szCs w:val="24"/>
                  </w:rPr>
                </w:rPrChange>
              </w:rPr>
              <w:t>Elemen</w:t>
            </w:r>
          </w:p>
        </w:tc>
        <w:tc>
          <w:tcPr>
            <w:tcW w:w="12102"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57" w:right="57"/>
              <w:jc w:val="center"/>
              <w:rPr>
                <w:rFonts w:ascii="Times New Roman" w:eastAsia="Bookman Old Style" w:hAnsi="Times New Roman"/>
                <w:b/>
                <w:sz w:val="24"/>
                <w:szCs w:val="24"/>
                <w:rPrChange w:id="9" w:author="Author">
                  <w:rPr>
                    <w:rFonts w:eastAsia="Bookman Old Style"/>
                    <w:b/>
                    <w:sz w:val="24"/>
                    <w:szCs w:val="24"/>
                  </w:rPr>
                </w:rPrChange>
              </w:rPr>
              <w:pPrChange w:id="10" w:author="Author">
                <w:pPr>
                  <w:spacing w:before="60" w:after="60"/>
                  <w:ind w:left="57" w:right="57"/>
                  <w:jc w:val="center"/>
                </w:pPr>
              </w:pPrChange>
            </w:pPr>
            <w:r w:rsidRPr="00EF55E9">
              <w:rPr>
                <w:rFonts w:ascii="Times New Roman" w:eastAsia="Bookman Old Style" w:hAnsi="Times New Roman"/>
                <w:b/>
                <w:sz w:val="24"/>
                <w:szCs w:val="24"/>
                <w:rPrChange w:id="11" w:author="Author">
                  <w:rPr>
                    <w:rFonts w:eastAsia="Bookman Old Style"/>
                    <w:b/>
                    <w:sz w:val="24"/>
                    <w:szCs w:val="24"/>
                  </w:rPr>
                </w:rPrChange>
              </w:rPr>
              <w:t>Capaian Pembelajaran</w:t>
            </w:r>
          </w:p>
        </w:tc>
      </w:tr>
      <w:tr w:rsidR="00793CA6" w:rsidRPr="008175E5" w:rsidTr="00793CA6">
        <w:tc>
          <w:tcPr>
            <w:tcW w:w="2499"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102"/>
              <w:rPr>
                <w:rFonts w:ascii="Times New Roman" w:eastAsia="Bookman Old Style" w:hAnsi="Times New Roman"/>
                <w:sz w:val="24"/>
                <w:szCs w:val="24"/>
                <w:rPrChange w:id="12" w:author="Author">
                  <w:rPr>
                    <w:rFonts w:eastAsia="Bookman Old Style"/>
                    <w:sz w:val="24"/>
                    <w:szCs w:val="24"/>
                  </w:rPr>
                </w:rPrChange>
              </w:rPr>
              <w:pPrChange w:id="13" w:author="Author">
                <w:pPr>
                  <w:spacing w:before="60" w:after="60"/>
                  <w:ind w:left="102"/>
                </w:pPr>
              </w:pPrChange>
            </w:pPr>
            <w:r w:rsidRPr="00EF55E9">
              <w:rPr>
                <w:rFonts w:ascii="Times New Roman" w:eastAsia="Bookman Old Style" w:hAnsi="Times New Roman"/>
                <w:sz w:val="24"/>
                <w:szCs w:val="24"/>
                <w:rPrChange w:id="14" w:author="Author">
                  <w:rPr>
                    <w:rFonts w:eastAsia="Bookman Old Style"/>
                    <w:sz w:val="24"/>
                    <w:szCs w:val="24"/>
                  </w:rPr>
                </w:rPrChange>
              </w:rPr>
              <w:t>Keterampilan Proses</w:t>
            </w:r>
          </w:p>
        </w:tc>
        <w:tc>
          <w:tcPr>
            <w:tcW w:w="12102"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102" w:right="141"/>
              <w:jc w:val="both"/>
              <w:rPr>
                <w:rFonts w:ascii="Times New Roman" w:eastAsia="Bookman Old Style" w:hAnsi="Times New Roman"/>
                <w:sz w:val="24"/>
                <w:szCs w:val="24"/>
                <w:rPrChange w:id="15" w:author="Author">
                  <w:rPr>
                    <w:rFonts w:eastAsia="Bookman Old Style"/>
                    <w:sz w:val="24"/>
                    <w:szCs w:val="24"/>
                  </w:rPr>
                </w:rPrChange>
              </w:rPr>
              <w:pPrChange w:id="16" w:author="Author">
                <w:pPr>
                  <w:spacing w:before="60" w:after="60"/>
                  <w:ind w:left="102" w:right="141"/>
                  <w:jc w:val="both"/>
                </w:pPr>
              </w:pPrChange>
            </w:pPr>
            <w:r w:rsidRPr="00EF55E9">
              <w:rPr>
                <w:rFonts w:ascii="Times New Roman" w:eastAsia="Bookman Old Style" w:hAnsi="Times New Roman"/>
                <w:sz w:val="24"/>
                <w:szCs w:val="24"/>
                <w:rPrChange w:id="17" w:author="Author">
                  <w:rPr>
                    <w:rFonts w:eastAsia="Bookman Old Style"/>
                    <w:sz w:val="24"/>
                    <w:szCs w:val="24"/>
                  </w:rPr>
                </w:rPrChange>
              </w:rPr>
              <w:t>Pada akhir fase, peserta didik terampil dalam membaca dan menuliskan tentang Posisi Strategis, Pola Keanekaragaman Hayati Indonesia dan Dunia, Kebencanaan dan Lingkungan Hidup, Kewilayahan dan Pembangunan, serta Kerjasama antar Wilayah. Peserta didik mampu menyampaikan mengkomunikasikan ide antar mereka, dan mampu bekerja secara kelompok atau pun mandiri dengan alat bantu hasil produk sendiri berupa peta atau alat pembelajaran.</w:t>
            </w:r>
          </w:p>
        </w:tc>
      </w:tr>
      <w:tr w:rsidR="00793CA6" w:rsidRPr="008175E5" w:rsidTr="00793CA6">
        <w:tc>
          <w:tcPr>
            <w:tcW w:w="2499"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102"/>
              <w:rPr>
                <w:rFonts w:ascii="Times New Roman" w:eastAsia="Bookman Old Style" w:hAnsi="Times New Roman"/>
                <w:sz w:val="24"/>
                <w:szCs w:val="24"/>
                <w:rPrChange w:id="18" w:author="Author">
                  <w:rPr>
                    <w:rFonts w:eastAsia="Bookman Old Style"/>
                    <w:sz w:val="24"/>
                    <w:szCs w:val="24"/>
                  </w:rPr>
                </w:rPrChange>
              </w:rPr>
              <w:pPrChange w:id="19" w:author="Author">
                <w:pPr>
                  <w:spacing w:before="60" w:after="60"/>
                  <w:ind w:left="102"/>
                </w:pPr>
              </w:pPrChange>
            </w:pPr>
            <w:r w:rsidRPr="00EF55E9">
              <w:rPr>
                <w:rFonts w:ascii="Times New Roman" w:eastAsia="Bookman Old Style" w:hAnsi="Times New Roman"/>
                <w:sz w:val="24"/>
                <w:szCs w:val="24"/>
                <w:rPrChange w:id="20" w:author="Author">
                  <w:rPr>
                    <w:rFonts w:eastAsia="Bookman Old Style"/>
                    <w:sz w:val="24"/>
                    <w:szCs w:val="24"/>
                  </w:rPr>
                </w:rPrChange>
              </w:rPr>
              <w:t>Pemahaman Konsep</w:t>
            </w:r>
          </w:p>
        </w:tc>
        <w:tc>
          <w:tcPr>
            <w:tcW w:w="12102"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102" w:right="141"/>
              <w:jc w:val="both"/>
              <w:rPr>
                <w:rFonts w:ascii="Times New Roman" w:eastAsia="Bookman Old Style" w:hAnsi="Times New Roman"/>
                <w:sz w:val="24"/>
                <w:szCs w:val="24"/>
                <w:rPrChange w:id="21" w:author="Author">
                  <w:rPr>
                    <w:rFonts w:eastAsia="Bookman Old Style"/>
                    <w:sz w:val="24"/>
                    <w:szCs w:val="24"/>
                  </w:rPr>
                </w:rPrChange>
              </w:rPr>
              <w:pPrChange w:id="22" w:author="Author">
                <w:pPr>
                  <w:spacing w:before="60" w:after="60"/>
                  <w:ind w:left="102" w:right="141"/>
                  <w:jc w:val="both"/>
                </w:pPr>
              </w:pPrChange>
            </w:pPr>
            <w:r w:rsidRPr="00EF55E9">
              <w:rPr>
                <w:rFonts w:ascii="Times New Roman" w:eastAsia="Bookman Old Style" w:hAnsi="Times New Roman"/>
                <w:sz w:val="24"/>
                <w:szCs w:val="24"/>
                <w:rPrChange w:id="23" w:author="Author">
                  <w:rPr>
                    <w:rFonts w:eastAsia="Bookman Old Style"/>
                    <w:sz w:val="24"/>
                    <w:szCs w:val="24"/>
                  </w:rPr>
                </w:rPrChange>
              </w:rPr>
              <w:t xml:space="preserve">Pada akhir fase, peserta didik mampu mengidentifikasi, memahami, berpikir kritis dan menganalisis secara keruangan tentang Posisi Strategis, Pola Keanekaragaman Hayati Indonesia dan Dunia, Kebencanaan dan Lingkungan Hidup, </w:t>
            </w:r>
            <w:r w:rsidRPr="00EF55E9">
              <w:rPr>
                <w:rFonts w:ascii="Times New Roman" w:eastAsia="Bookman Old Style" w:hAnsi="Times New Roman"/>
                <w:sz w:val="24"/>
                <w:szCs w:val="24"/>
                <w:rPrChange w:id="24" w:author="Author">
                  <w:rPr>
                    <w:rFonts w:eastAsia="Bookman Old Style"/>
                    <w:sz w:val="24"/>
                    <w:szCs w:val="24"/>
                  </w:rPr>
                </w:rPrChange>
              </w:rPr>
              <w:lastRenderedPageBreak/>
              <w:t>Kewilayahan dan Pembangunan, serta Kerjasama antar Wilayah, memaparkan ide, dan mempublikasikannya</w:t>
            </w:r>
          </w:p>
        </w:tc>
      </w:tr>
    </w:tbl>
    <w:p w:rsidR="00000000" w:rsidRDefault="00061AFA">
      <w:pPr>
        <w:spacing w:before="60" w:after="60" w:line="240" w:lineRule="auto"/>
        <w:rPr>
          <w:rFonts w:ascii="Times New Roman" w:hAnsi="Times New Roman"/>
          <w:sz w:val="24"/>
          <w:szCs w:val="28"/>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071851" w:rsidRPr="008175E5" w:rsidTr="008175E5">
        <w:trPr>
          <w:trHeight w:val="240"/>
        </w:trPr>
        <w:tc>
          <w:tcPr>
            <w:tcW w:w="452" w:type="dxa"/>
            <w:vMerge w:val="restart"/>
            <w:shd w:val="clear" w:color="auto" w:fill="BFBFBF" w:themeFill="background1" w:themeFillShade="BF"/>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770" w:type="dxa"/>
            <w:vMerge w:val="restart"/>
            <w:shd w:val="clear" w:color="auto" w:fill="F2F2F2" w:themeFill="background1" w:themeFillShade="F2"/>
            <w:vAlign w:val="center"/>
          </w:tcPr>
          <w:p w:rsidR="00000000" w:rsidRDefault="00EF55E9">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820" w:type="dxa"/>
            <w:vMerge w:val="restart"/>
            <w:shd w:val="clear" w:color="auto" w:fill="F2DBDB" w:themeFill="accent2"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Juli</w:t>
            </w:r>
          </w:p>
        </w:tc>
        <w:tc>
          <w:tcPr>
            <w:tcW w:w="1412" w:type="dxa"/>
            <w:gridSpan w:val="5"/>
            <w:shd w:val="clear" w:color="auto" w:fill="DAEEF3" w:themeFill="accent5"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Agustus</w:t>
            </w:r>
          </w:p>
        </w:tc>
        <w:tc>
          <w:tcPr>
            <w:tcW w:w="1415" w:type="dxa"/>
            <w:gridSpan w:val="5"/>
            <w:shd w:val="clear" w:color="auto" w:fill="EAF1DD" w:themeFill="accent3"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September</w:t>
            </w:r>
          </w:p>
        </w:tc>
        <w:tc>
          <w:tcPr>
            <w:tcW w:w="1415" w:type="dxa"/>
            <w:gridSpan w:val="5"/>
            <w:shd w:val="clear" w:color="auto" w:fill="DAEEF3" w:themeFill="accent5"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Oktober</w:t>
            </w:r>
          </w:p>
        </w:tc>
        <w:tc>
          <w:tcPr>
            <w:tcW w:w="1415" w:type="dxa"/>
            <w:gridSpan w:val="5"/>
            <w:shd w:val="clear" w:color="auto" w:fill="EAF1DD" w:themeFill="accent3"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November</w:t>
            </w:r>
          </w:p>
        </w:tc>
        <w:tc>
          <w:tcPr>
            <w:tcW w:w="1415" w:type="dxa"/>
            <w:gridSpan w:val="5"/>
            <w:shd w:val="clear" w:color="auto" w:fill="DAEEF3" w:themeFill="accent5"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rPr>
              <w:t>Desember</w:t>
            </w:r>
          </w:p>
        </w:tc>
      </w:tr>
      <w:tr w:rsidR="008175E5" w:rsidRPr="008175E5" w:rsidTr="008175E5">
        <w:trPr>
          <w:trHeight w:val="240"/>
        </w:trPr>
        <w:tc>
          <w:tcPr>
            <w:tcW w:w="452" w:type="dxa"/>
            <w:vMerge/>
            <w:shd w:val="clear" w:color="auto" w:fill="BFBFBF" w:themeFill="background1" w:themeFillShade="BF"/>
            <w:vAlign w:val="center"/>
          </w:tcPr>
          <w:p w:rsidR="00000000" w:rsidRDefault="00061AFA">
            <w:pPr>
              <w:spacing w:before="60" w:after="60" w:line="240" w:lineRule="auto"/>
              <w:ind w:left="-85" w:right="-85"/>
              <w:jc w:val="center"/>
              <w:rPr>
                <w:rFonts w:ascii="Times New Roman" w:hAnsi="Times New Roman"/>
                <w:b/>
                <w:sz w:val="24"/>
                <w:lang w:val="en-ID"/>
                <w:rPrChange w:id="25" w:author="Author">
                  <w:rPr>
                    <w:rFonts w:ascii="Times New Roman" w:hAnsi="Times New Roman"/>
                    <w:b/>
                    <w:bCs/>
                    <w:noProof/>
                    <w:kern w:val="32"/>
                    <w:sz w:val="24"/>
                    <w:lang w:val="en-ID" w:eastAsia="id-ID"/>
                  </w:rPr>
                </w:rPrChange>
              </w:rPr>
              <w:pPrChange w:id="26" w:author="Author">
                <w:pPr>
                  <w:keepNext/>
                  <w:spacing w:before="60" w:after="60" w:line="240" w:lineRule="auto"/>
                  <w:ind w:left="-85" w:right="-85"/>
                  <w:jc w:val="center"/>
                  <w:outlineLvl w:val="0"/>
                </w:pPr>
              </w:pPrChange>
            </w:pPr>
          </w:p>
        </w:tc>
        <w:tc>
          <w:tcPr>
            <w:tcW w:w="4770" w:type="dxa"/>
            <w:vMerge/>
            <w:shd w:val="clear" w:color="auto" w:fill="F2F2F2" w:themeFill="background1" w:themeFillShade="F2"/>
            <w:vAlign w:val="center"/>
          </w:tcPr>
          <w:p w:rsidR="00000000" w:rsidRDefault="00061AFA">
            <w:pPr>
              <w:spacing w:before="60" w:after="60" w:line="240" w:lineRule="auto"/>
              <w:ind w:left="-85" w:right="-85"/>
              <w:jc w:val="center"/>
              <w:rPr>
                <w:rFonts w:ascii="Times New Roman" w:hAnsi="Times New Roman"/>
                <w:b/>
                <w:sz w:val="24"/>
                <w:lang w:val="en-ID"/>
                <w:rPrChange w:id="27" w:author="Author">
                  <w:rPr>
                    <w:rFonts w:ascii="Times New Roman" w:hAnsi="Times New Roman"/>
                    <w:b/>
                    <w:bCs/>
                    <w:noProof/>
                    <w:kern w:val="32"/>
                    <w:sz w:val="24"/>
                    <w:lang w:val="en-ID" w:eastAsia="id-ID"/>
                  </w:rPr>
                </w:rPrChange>
              </w:rPr>
              <w:pPrChange w:id="28" w:author="Author">
                <w:pPr>
                  <w:keepNext/>
                  <w:spacing w:before="60" w:after="60" w:line="240" w:lineRule="auto"/>
                  <w:ind w:left="-85" w:right="-85"/>
                  <w:jc w:val="center"/>
                  <w:outlineLvl w:val="0"/>
                </w:pPr>
              </w:pPrChange>
            </w:pPr>
          </w:p>
        </w:tc>
        <w:tc>
          <w:tcPr>
            <w:tcW w:w="820" w:type="dxa"/>
            <w:vMerge/>
            <w:shd w:val="clear" w:color="auto" w:fill="F2DBDB" w:themeFill="accent2" w:themeFillTint="33"/>
            <w:vAlign w:val="center"/>
          </w:tcPr>
          <w:p w:rsidR="00000000" w:rsidRDefault="00061AFA">
            <w:pPr>
              <w:spacing w:before="60" w:after="60" w:line="240" w:lineRule="auto"/>
              <w:ind w:left="-85" w:right="-85"/>
              <w:jc w:val="center"/>
              <w:rPr>
                <w:rFonts w:ascii="Times New Roman" w:hAnsi="Times New Roman"/>
                <w:b/>
                <w:sz w:val="24"/>
                <w:lang w:val="en-ID"/>
                <w:rPrChange w:id="29" w:author="Author">
                  <w:rPr>
                    <w:rFonts w:ascii="Times New Roman" w:hAnsi="Times New Roman"/>
                    <w:b/>
                    <w:bCs/>
                    <w:noProof/>
                    <w:kern w:val="32"/>
                    <w:sz w:val="24"/>
                    <w:lang w:val="en-ID" w:eastAsia="id-ID"/>
                  </w:rPr>
                </w:rPrChange>
              </w:rPr>
              <w:pPrChange w:id="30" w:author="Author">
                <w:pPr>
                  <w:keepNext/>
                  <w:spacing w:before="60" w:after="60" w:line="240" w:lineRule="auto"/>
                  <w:ind w:left="-85" w:right="-85"/>
                  <w:jc w:val="center"/>
                  <w:outlineLvl w:val="0"/>
                </w:pPr>
              </w:pPrChange>
            </w:pPr>
          </w:p>
        </w:tc>
        <w:tc>
          <w:tcPr>
            <w:tcW w:w="282"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8175E5" w:rsidRPr="008175E5" w:rsidTr="00483A4A">
        <w:trPr>
          <w:trHeight w:val="240"/>
          <w:ins w:id="31" w:author="Author"/>
        </w:trPr>
        <w:tc>
          <w:tcPr>
            <w:tcW w:w="14524" w:type="dxa"/>
            <w:gridSpan w:val="33"/>
            <w:shd w:val="clear" w:color="auto" w:fill="FDE9D9" w:themeFill="accent6" w:themeFillTint="33"/>
          </w:tcPr>
          <w:p w:rsidR="00000000" w:rsidRDefault="00EF55E9">
            <w:pPr>
              <w:spacing w:before="60" w:after="60" w:line="240" w:lineRule="auto"/>
              <w:ind w:left="-85" w:right="-85"/>
              <w:jc w:val="center"/>
              <w:rPr>
                <w:ins w:id="32" w:author="Author"/>
                <w:rFonts w:ascii="Times New Roman" w:hAnsi="Times New Roman"/>
                <w:b/>
                <w:sz w:val="24"/>
                <w:lang w:val="en-ID"/>
              </w:rPr>
            </w:pPr>
            <w:ins w:id="33" w:author="Author">
              <w:r>
                <w:rPr>
                  <w:rFonts w:ascii="Times New Roman" w:hAnsi="Times New Roman"/>
                  <w:b/>
                  <w:caps/>
                  <w:sz w:val="24"/>
                  <w:lang w:val="en-ID"/>
                </w:rPr>
                <w:t>BAB 1 : Posisi Strategis Indonesia Dan Potensi Sumber Daya Alam</w:t>
              </w:r>
            </w:ins>
          </w:p>
        </w:tc>
      </w:tr>
      <w:tr w:rsidR="00544C63" w:rsidRPr="008175E5" w:rsidTr="00483A4A">
        <w:trPr>
          <w:trHeight w:val="240"/>
          <w:ins w:id="34" w:author="Author"/>
        </w:trPr>
        <w:tc>
          <w:tcPr>
            <w:tcW w:w="452" w:type="dxa"/>
            <w:shd w:val="clear" w:color="auto" w:fill="BFBFBF" w:themeFill="background1" w:themeFillShade="BF"/>
          </w:tcPr>
          <w:p w:rsidR="00544C63" w:rsidRPr="008175E5" w:rsidRDefault="00544C63" w:rsidP="00483A4A">
            <w:pPr>
              <w:spacing w:before="60" w:after="60" w:line="240" w:lineRule="auto"/>
              <w:ind w:left="-85" w:right="-85"/>
              <w:jc w:val="center"/>
              <w:rPr>
                <w:ins w:id="35" w:author="Author"/>
                <w:rFonts w:ascii="Times New Roman" w:hAnsi="Times New Roman"/>
                <w:b/>
                <w:sz w:val="24"/>
                <w:lang w:val="en-ID"/>
              </w:rPr>
            </w:pPr>
            <w:ins w:id="36" w:author="Author">
              <w:r>
                <w:rPr>
                  <w:rFonts w:ascii="Times New Roman" w:hAnsi="Times New Roman"/>
                  <w:b/>
                  <w:sz w:val="24"/>
                  <w:lang w:val="en-ID"/>
                </w:rPr>
                <w:t>1</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37" w:author="Author"/>
                <w:rFonts w:ascii="Times New Roman" w:hAnsi="Times New Roman"/>
                <w:sz w:val="24"/>
                <w:lang w:val="en-ID"/>
              </w:rPr>
            </w:pPr>
            <w:ins w:id="38" w:author="Author">
              <w:r>
                <w:rPr>
                  <w:rFonts w:ascii="Times New Roman" w:hAnsi="Times New Roman"/>
                  <w:sz w:val="24"/>
                  <w:lang w:val="en-ID"/>
                </w:rPr>
                <w:t>11.1.1</w:t>
              </w:r>
              <w:r>
                <w:rPr>
                  <w:rFonts w:ascii="Times New Roman" w:hAnsi="Times New Roman"/>
                  <w:sz w:val="24"/>
                  <w:lang w:val="en-ID"/>
                </w:rPr>
                <w:tab/>
              </w:r>
              <w:r w:rsidRPr="00F07E21">
                <w:rPr>
                  <w:rFonts w:ascii="Times New Roman" w:hAnsi="Times New Roman"/>
                  <w:sz w:val="24"/>
                  <w:lang w:val="en-ID"/>
                </w:rPr>
                <w:t>Mendeskripsikan letak astronomis, geografis, dan geologis indonesia,</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39" w:author="Author"/>
                <w:rFonts w:ascii="Times New Roman" w:hAnsi="Times New Roman"/>
                <w:sz w:val="24"/>
                <w:lang w:val="en-ID"/>
              </w:rPr>
            </w:pPr>
            <w:ins w:id="40"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41"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2"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3"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4"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5"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6"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7"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5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5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5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5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5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5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5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5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5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5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6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6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6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6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6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6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6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6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6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6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70" w:author="Author"/>
                <w:rFonts w:ascii="Times New Roman" w:hAnsi="Times New Roman"/>
                <w:b/>
                <w:sz w:val="24"/>
                <w:lang w:val="en-ID"/>
              </w:rPr>
            </w:pPr>
          </w:p>
        </w:tc>
      </w:tr>
      <w:tr w:rsidR="00544C63" w:rsidRPr="008175E5" w:rsidTr="00483A4A">
        <w:trPr>
          <w:trHeight w:val="240"/>
          <w:ins w:id="71" w:author="Author"/>
        </w:trPr>
        <w:tc>
          <w:tcPr>
            <w:tcW w:w="452" w:type="dxa"/>
            <w:shd w:val="clear" w:color="auto" w:fill="BFBFBF" w:themeFill="background1" w:themeFillShade="BF"/>
          </w:tcPr>
          <w:p w:rsidR="00544C63" w:rsidRPr="008175E5" w:rsidRDefault="00544C63" w:rsidP="00483A4A">
            <w:pPr>
              <w:spacing w:before="60" w:after="60" w:line="240" w:lineRule="auto"/>
              <w:ind w:left="-85" w:right="-85"/>
              <w:jc w:val="center"/>
              <w:rPr>
                <w:ins w:id="72" w:author="Author"/>
                <w:rFonts w:ascii="Times New Roman" w:hAnsi="Times New Roman"/>
                <w:b/>
                <w:sz w:val="24"/>
                <w:lang w:val="en-ID"/>
              </w:rPr>
            </w:pPr>
            <w:ins w:id="73" w:author="Author">
              <w:r>
                <w:rPr>
                  <w:rFonts w:ascii="Times New Roman" w:hAnsi="Times New Roman"/>
                  <w:b/>
                  <w:sz w:val="24"/>
                  <w:lang w:val="en-ID"/>
                </w:rPr>
                <w:t>2</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74" w:author="Author"/>
                <w:rFonts w:ascii="Times New Roman" w:hAnsi="Times New Roman"/>
                <w:sz w:val="24"/>
                <w:lang w:val="en-ID"/>
              </w:rPr>
            </w:pPr>
            <w:ins w:id="75" w:author="Author">
              <w:r>
                <w:rPr>
                  <w:rFonts w:ascii="Times New Roman" w:hAnsi="Times New Roman"/>
                  <w:sz w:val="24"/>
                  <w:lang w:val="en-ID"/>
                </w:rPr>
                <w:t>11.1.2</w:t>
              </w:r>
              <w:r>
                <w:rPr>
                  <w:rFonts w:ascii="Times New Roman" w:hAnsi="Times New Roman"/>
                  <w:sz w:val="24"/>
                  <w:lang w:val="en-ID"/>
                </w:rPr>
                <w:tab/>
              </w:r>
              <w:r w:rsidRPr="00F07E21">
                <w:rPr>
                  <w:rFonts w:ascii="Times New Roman" w:hAnsi="Times New Roman"/>
                  <w:sz w:val="24"/>
                  <w:lang w:val="en-ID"/>
                </w:rPr>
                <w:t>Menerapkan konsep lokasi untuk astronomis, geografis, dan geologis indonesia,</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76" w:author="Author"/>
                <w:rFonts w:ascii="Times New Roman" w:hAnsi="Times New Roman"/>
                <w:sz w:val="24"/>
                <w:lang w:val="en-ID"/>
              </w:rPr>
            </w:pPr>
            <w:ins w:id="77"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78"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79"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80"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81"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82"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83"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84"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8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8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8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8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8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7" w:author="Author"/>
                <w:rFonts w:ascii="Times New Roman" w:hAnsi="Times New Roman"/>
                <w:b/>
                <w:sz w:val="24"/>
                <w:lang w:val="en-ID"/>
              </w:rPr>
            </w:pPr>
          </w:p>
        </w:tc>
      </w:tr>
      <w:tr w:rsidR="00544C63" w:rsidRPr="008175E5" w:rsidTr="00483A4A">
        <w:trPr>
          <w:trHeight w:val="240"/>
          <w:ins w:id="108" w:author="Author"/>
        </w:trPr>
        <w:tc>
          <w:tcPr>
            <w:tcW w:w="452" w:type="dxa"/>
            <w:shd w:val="clear" w:color="auto" w:fill="BFBFBF" w:themeFill="background1" w:themeFillShade="BF"/>
          </w:tcPr>
          <w:p w:rsidR="00544C63" w:rsidRPr="008175E5" w:rsidRDefault="00544C63" w:rsidP="00483A4A">
            <w:pPr>
              <w:spacing w:before="60" w:after="60" w:line="240" w:lineRule="auto"/>
              <w:ind w:left="-85" w:right="-85"/>
              <w:jc w:val="center"/>
              <w:rPr>
                <w:ins w:id="109" w:author="Author"/>
                <w:rFonts w:ascii="Times New Roman" w:hAnsi="Times New Roman"/>
                <w:b/>
                <w:sz w:val="24"/>
                <w:lang w:val="en-ID"/>
              </w:rPr>
            </w:pPr>
            <w:ins w:id="110" w:author="Author">
              <w:r>
                <w:rPr>
                  <w:rFonts w:ascii="Times New Roman" w:hAnsi="Times New Roman"/>
                  <w:b/>
                  <w:sz w:val="24"/>
                  <w:lang w:val="en-ID"/>
                </w:rPr>
                <w:t>3</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111" w:author="Author"/>
                <w:rFonts w:ascii="Times New Roman" w:hAnsi="Times New Roman"/>
                <w:sz w:val="24"/>
                <w:lang w:val="en-ID"/>
              </w:rPr>
            </w:pPr>
            <w:ins w:id="112" w:author="Author">
              <w:r>
                <w:rPr>
                  <w:rFonts w:ascii="Times New Roman" w:hAnsi="Times New Roman"/>
                  <w:sz w:val="24"/>
                  <w:lang w:val="en-ID"/>
                </w:rPr>
                <w:t>11.1.3</w:t>
              </w:r>
              <w:r>
                <w:rPr>
                  <w:rFonts w:ascii="Times New Roman" w:hAnsi="Times New Roman"/>
                  <w:sz w:val="24"/>
                  <w:lang w:val="en-ID"/>
                </w:rPr>
                <w:tab/>
              </w:r>
              <w:r w:rsidRPr="00F07E21">
                <w:rPr>
                  <w:rFonts w:ascii="Times New Roman" w:hAnsi="Times New Roman"/>
                  <w:sz w:val="24"/>
                  <w:lang w:val="en-ID"/>
                </w:rPr>
                <w:t>Menganalisis pengaruh letak astronomis, geografis, dan geologis indonesia terhadap keragaman iklim, lalu lintas perekonomian dan budaya, dan keragaman sumber daya alam indonesia,</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113" w:author="Author"/>
                <w:rFonts w:ascii="Times New Roman" w:hAnsi="Times New Roman"/>
                <w:sz w:val="24"/>
                <w:lang w:val="en-ID"/>
              </w:rPr>
            </w:pPr>
            <w:ins w:id="114"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115"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16"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17"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18"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19"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0"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1"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4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4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4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4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44" w:author="Author"/>
                <w:rFonts w:ascii="Times New Roman" w:hAnsi="Times New Roman"/>
                <w:b/>
                <w:sz w:val="24"/>
                <w:lang w:val="en-ID"/>
              </w:rPr>
            </w:pPr>
          </w:p>
        </w:tc>
      </w:tr>
      <w:tr w:rsidR="00544C63" w:rsidRPr="008175E5" w:rsidTr="00483A4A">
        <w:trPr>
          <w:trHeight w:val="240"/>
          <w:ins w:id="145" w:author="Author"/>
        </w:trPr>
        <w:tc>
          <w:tcPr>
            <w:tcW w:w="452" w:type="dxa"/>
            <w:shd w:val="clear" w:color="auto" w:fill="BFBFBF" w:themeFill="background1" w:themeFillShade="BF"/>
          </w:tcPr>
          <w:p w:rsidR="00544C63" w:rsidRPr="008175E5" w:rsidRDefault="00544C63" w:rsidP="00483A4A">
            <w:pPr>
              <w:spacing w:before="60" w:after="60" w:line="240" w:lineRule="auto"/>
              <w:ind w:left="-85" w:right="-85"/>
              <w:jc w:val="center"/>
              <w:rPr>
                <w:ins w:id="146" w:author="Author"/>
                <w:rFonts w:ascii="Times New Roman" w:hAnsi="Times New Roman"/>
                <w:b/>
                <w:sz w:val="24"/>
                <w:lang w:val="en-ID"/>
              </w:rPr>
            </w:pPr>
            <w:ins w:id="147" w:author="Author">
              <w:r>
                <w:rPr>
                  <w:rFonts w:ascii="Times New Roman" w:hAnsi="Times New Roman"/>
                  <w:b/>
                  <w:sz w:val="24"/>
                  <w:lang w:val="en-ID"/>
                </w:rPr>
                <w:t>4</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148" w:author="Author"/>
                <w:rFonts w:ascii="Times New Roman" w:hAnsi="Times New Roman"/>
                <w:sz w:val="24"/>
                <w:lang w:val="en-ID"/>
              </w:rPr>
            </w:pPr>
            <w:ins w:id="149" w:author="Author">
              <w:r>
                <w:rPr>
                  <w:rFonts w:ascii="Times New Roman" w:hAnsi="Times New Roman"/>
                  <w:sz w:val="24"/>
                  <w:lang w:val="en-ID"/>
                </w:rPr>
                <w:t>11.1.4</w:t>
              </w:r>
              <w:r>
                <w:rPr>
                  <w:rFonts w:ascii="Times New Roman" w:hAnsi="Times New Roman"/>
                  <w:sz w:val="24"/>
                  <w:lang w:val="en-ID"/>
                </w:rPr>
                <w:tab/>
              </w:r>
              <w:r w:rsidRPr="00F07E21">
                <w:rPr>
                  <w:rFonts w:ascii="Times New Roman" w:hAnsi="Times New Roman"/>
                  <w:sz w:val="24"/>
                  <w:lang w:val="en-ID"/>
                </w:rPr>
                <w:t>Merancang aktivitas kehidupan nyata berdasarkan letak astronomis, geografis, dan geologis indonesia,</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150" w:author="Author"/>
                <w:rFonts w:ascii="Times New Roman" w:hAnsi="Times New Roman"/>
                <w:sz w:val="24"/>
                <w:lang w:val="en-ID"/>
              </w:rPr>
            </w:pPr>
            <w:ins w:id="151"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152"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53"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54"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55"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56"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57"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58"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5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6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6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6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6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6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6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6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6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6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6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7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7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7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7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7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7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7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7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7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7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8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81" w:author="Author"/>
                <w:rFonts w:ascii="Times New Roman" w:hAnsi="Times New Roman"/>
                <w:b/>
                <w:sz w:val="24"/>
                <w:lang w:val="en-ID"/>
              </w:rPr>
            </w:pPr>
          </w:p>
        </w:tc>
      </w:tr>
      <w:tr w:rsidR="00544C63" w:rsidRPr="008175E5" w:rsidTr="00483A4A">
        <w:trPr>
          <w:trHeight w:val="240"/>
          <w:ins w:id="182" w:author="Author"/>
        </w:trPr>
        <w:tc>
          <w:tcPr>
            <w:tcW w:w="452" w:type="dxa"/>
            <w:shd w:val="clear" w:color="auto" w:fill="BFBFBF" w:themeFill="background1" w:themeFillShade="BF"/>
          </w:tcPr>
          <w:p w:rsidR="00544C63" w:rsidRPr="008175E5" w:rsidRDefault="00544C63" w:rsidP="00483A4A">
            <w:pPr>
              <w:spacing w:before="60" w:after="60" w:line="240" w:lineRule="auto"/>
              <w:ind w:left="-85" w:right="-85"/>
              <w:jc w:val="center"/>
              <w:rPr>
                <w:ins w:id="183" w:author="Author"/>
                <w:rFonts w:ascii="Times New Roman" w:hAnsi="Times New Roman"/>
                <w:b/>
                <w:sz w:val="24"/>
                <w:lang w:val="en-ID"/>
              </w:rPr>
            </w:pPr>
            <w:ins w:id="184" w:author="Author">
              <w:r>
                <w:rPr>
                  <w:rFonts w:ascii="Times New Roman" w:hAnsi="Times New Roman"/>
                  <w:b/>
                  <w:sz w:val="24"/>
                  <w:lang w:val="en-ID"/>
                </w:rPr>
                <w:t>5</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185" w:author="Author"/>
                <w:rFonts w:ascii="Times New Roman" w:hAnsi="Times New Roman"/>
                <w:sz w:val="24"/>
                <w:lang w:val="en-ID"/>
              </w:rPr>
            </w:pPr>
            <w:ins w:id="186" w:author="Author">
              <w:r>
                <w:rPr>
                  <w:rFonts w:ascii="Times New Roman" w:hAnsi="Times New Roman"/>
                  <w:sz w:val="24"/>
                  <w:lang w:val="en-ID"/>
                </w:rPr>
                <w:t>11.1.5</w:t>
              </w:r>
              <w:r>
                <w:rPr>
                  <w:rFonts w:ascii="Times New Roman" w:hAnsi="Times New Roman"/>
                  <w:sz w:val="24"/>
                  <w:lang w:val="en-ID"/>
                </w:rPr>
                <w:tab/>
              </w:r>
              <w:r w:rsidRPr="00F07E21">
                <w:rPr>
                  <w:rFonts w:ascii="Times New Roman" w:hAnsi="Times New Roman"/>
                  <w:sz w:val="24"/>
                  <w:lang w:val="en-ID"/>
                </w:rPr>
                <w:t>Mendeskripsikan potensi sumber daya alam indonesia,</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187" w:author="Author"/>
                <w:rFonts w:ascii="Times New Roman" w:hAnsi="Times New Roman"/>
                <w:sz w:val="24"/>
                <w:lang w:val="en-ID"/>
              </w:rPr>
            </w:pPr>
            <w:ins w:id="188"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189"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90"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91"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92"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93"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94"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95"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9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9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9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9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0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0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0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0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0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0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0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0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0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0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1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1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1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1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1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1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1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1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18" w:author="Author"/>
                <w:rFonts w:ascii="Times New Roman" w:hAnsi="Times New Roman"/>
                <w:b/>
                <w:sz w:val="24"/>
                <w:lang w:val="en-ID"/>
              </w:rPr>
            </w:pPr>
          </w:p>
        </w:tc>
      </w:tr>
      <w:tr w:rsidR="00544C63" w:rsidRPr="008175E5" w:rsidTr="00483A4A">
        <w:trPr>
          <w:trHeight w:val="240"/>
          <w:ins w:id="219" w:author="Author"/>
        </w:trPr>
        <w:tc>
          <w:tcPr>
            <w:tcW w:w="452" w:type="dxa"/>
            <w:shd w:val="clear" w:color="auto" w:fill="BFBFBF" w:themeFill="background1" w:themeFillShade="BF"/>
          </w:tcPr>
          <w:p w:rsidR="00544C63" w:rsidRPr="008175E5" w:rsidRDefault="00544C63" w:rsidP="00483A4A">
            <w:pPr>
              <w:spacing w:before="60" w:after="60" w:line="240" w:lineRule="auto"/>
              <w:ind w:left="-85" w:right="-85"/>
              <w:jc w:val="center"/>
              <w:rPr>
                <w:ins w:id="220" w:author="Author"/>
                <w:rFonts w:ascii="Times New Roman" w:hAnsi="Times New Roman"/>
                <w:b/>
                <w:sz w:val="24"/>
                <w:lang w:val="en-ID"/>
              </w:rPr>
            </w:pPr>
            <w:ins w:id="221" w:author="Author">
              <w:r>
                <w:rPr>
                  <w:rFonts w:ascii="Times New Roman" w:hAnsi="Times New Roman"/>
                  <w:b/>
                  <w:sz w:val="24"/>
                  <w:lang w:val="en-ID"/>
                </w:rPr>
                <w:t>6</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222" w:author="Author"/>
                <w:rFonts w:ascii="Times New Roman" w:hAnsi="Times New Roman"/>
                <w:sz w:val="24"/>
                <w:lang w:val="en-ID"/>
              </w:rPr>
            </w:pPr>
            <w:ins w:id="223" w:author="Author">
              <w:r>
                <w:rPr>
                  <w:rFonts w:ascii="Times New Roman" w:hAnsi="Times New Roman"/>
                  <w:sz w:val="24"/>
                  <w:lang w:val="en-ID"/>
                </w:rPr>
                <w:t>11.1.6</w:t>
              </w:r>
              <w:r>
                <w:rPr>
                  <w:rFonts w:ascii="Times New Roman" w:hAnsi="Times New Roman"/>
                  <w:sz w:val="24"/>
                  <w:lang w:val="en-ID"/>
                </w:rPr>
                <w:tab/>
              </w:r>
              <w:r w:rsidRPr="00F07E21">
                <w:rPr>
                  <w:rFonts w:ascii="Times New Roman" w:hAnsi="Times New Roman"/>
                  <w:sz w:val="24"/>
                  <w:lang w:val="en-ID"/>
                </w:rPr>
                <w:t>Menunjukkan sebaran sumber daya alam indonesia,</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224" w:author="Author"/>
                <w:rFonts w:ascii="Times New Roman" w:hAnsi="Times New Roman"/>
                <w:sz w:val="24"/>
                <w:lang w:val="en-ID"/>
              </w:rPr>
            </w:pPr>
            <w:ins w:id="225"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226"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227"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228"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229"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230"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231"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232"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23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3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3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3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3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3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3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4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4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4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4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4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4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4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4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4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4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5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5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5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5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5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55" w:author="Author"/>
                <w:rFonts w:ascii="Times New Roman" w:hAnsi="Times New Roman"/>
                <w:b/>
                <w:sz w:val="24"/>
                <w:lang w:val="en-ID"/>
              </w:rPr>
            </w:pPr>
          </w:p>
        </w:tc>
      </w:tr>
      <w:tr w:rsidR="00544C63" w:rsidRPr="008175E5" w:rsidTr="00483A4A">
        <w:trPr>
          <w:trHeight w:val="240"/>
          <w:ins w:id="256" w:author="Author"/>
        </w:trPr>
        <w:tc>
          <w:tcPr>
            <w:tcW w:w="452" w:type="dxa"/>
            <w:shd w:val="clear" w:color="auto" w:fill="BFBFBF" w:themeFill="background1" w:themeFillShade="BF"/>
          </w:tcPr>
          <w:p w:rsidR="00544C63" w:rsidRPr="008175E5" w:rsidRDefault="00544C63" w:rsidP="00483A4A">
            <w:pPr>
              <w:spacing w:before="60" w:after="60" w:line="240" w:lineRule="auto"/>
              <w:ind w:left="-85" w:right="-85"/>
              <w:jc w:val="center"/>
              <w:rPr>
                <w:ins w:id="257" w:author="Author"/>
                <w:rFonts w:ascii="Times New Roman" w:hAnsi="Times New Roman"/>
                <w:b/>
                <w:sz w:val="24"/>
                <w:lang w:val="en-ID"/>
              </w:rPr>
            </w:pPr>
            <w:ins w:id="258" w:author="Author">
              <w:r>
                <w:rPr>
                  <w:rFonts w:ascii="Times New Roman" w:hAnsi="Times New Roman"/>
                  <w:b/>
                  <w:sz w:val="24"/>
                  <w:lang w:val="en-ID"/>
                </w:rPr>
                <w:t>7</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259" w:author="Author"/>
                <w:rFonts w:ascii="Times New Roman" w:hAnsi="Times New Roman"/>
                <w:sz w:val="24"/>
                <w:lang w:val="en-ID"/>
              </w:rPr>
            </w:pPr>
            <w:ins w:id="260" w:author="Author">
              <w:r>
                <w:rPr>
                  <w:rFonts w:ascii="Times New Roman" w:hAnsi="Times New Roman"/>
                  <w:sz w:val="24"/>
                  <w:lang w:val="en-ID"/>
                </w:rPr>
                <w:t>11.1.7</w:t>
              </w:r>
              <w:r>
                <w:rPr>
                  <w:rFonts w:ascii="Times New Roman" w:hAnsi="Times New Roman"/>
                  <w:sz w:val="24"/>
                  <w:lang w:val="en-ID"/>
                </w:rPr>
                <w:tab/>
              </w:r>
              <w:r w:rsidRPr="00F07E21">
                <w:rPr>
                  <w:rFonts w:ascii="Times New Roman" w:hAnsi="Times New Roman"/>
                  <w:sz w:val="24"/>
                  <w:lang w:val="en-ID"/>
                </w:rPr>
                <w:t>Menganalisis pengelolaan sumber daya alam, dampak, dan permasalahannya, dan</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261" w:author="Author"/>
                <w:rFonts w:ascii="Times New Roman" w:hAnsi="Times New Roman"/>
                <w:sz w:val="24"/>
                <w:lang w:val="en-ID"/>
              </w:rPr>
            </w:pPr>
            <w:ins w:id="262"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263"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264"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265"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266"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267"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268"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269"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27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7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7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7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7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7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7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7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7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7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8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8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8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8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8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8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8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28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8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8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9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9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292" w:author="Author"/>
                <w:rFonts w:ascii="Times New Roman" w:hAnsi="Times New Roman"/>
                <w:b/>
                <w:sz w:val="24"/>
                <w:lang w:val="en-ID"/>
              </w:rPr>
            </w:pPr>
          </w:p>
        </w:tc>
      </w:tr>
      <w:tr w:rsidR="008175E5" w:rsidRPr="008175E5" w:rsidTr="008175E5">
        <w:trPr>
          <w:trHeight w:val="240"/>
          <w:ins w:id="293" w:author="Author"/>
        </w:trPr>
        <w:tc>
          <w:tcPr>
            <w:tcW w:w="452" w:type="dxa"/>
            <w:shd w:val="clear" w:color="auto" w:fill="BFBFBF" w:themeFill="background1" w:themeFillShade="BF"/>
          </w:tcPr>
          <w:p w:rsidR="00000000" w:rsidRDefault="00544C63">
            <w:pPr>
              <w:spacing w:before="60" w:after="60" w:line="240" w:lineRule="auto"/>
              <w:ind w:left="-85" w:right="-85"/>
              <w:jc w:val="center"/>
              <w:rPr>
                <w:ins w:id="294" w:author="Author"/>
                <w:rFonts w:ascii="Times New Roman" w:hAnsi="Times New Roman"/>
                <w:b/>
                <w:sz w:val="24"/>
                <w:lang w:val="en-ID"/>
              </w:rPr>
            </w:pPr>
            <w:ins w:id="295" w:author="Author">
              <w:r>
                <w:rPr>
                  <w:rFonts w:ascii="Times New Roman" w:hAnsi="Times New Roman"/>
                  <w:b/>
                  <w:sz w:val="24"/>
                  <w:lang w:val="en-ID"/>
                </w:rPr>
                <w:t>8</w:t>
              </w:r>
            </w:ins>
          </w:p>
        </w:tc>
        <w:tc>
          <w:tcPr>
            <w:tcW w:w="4770" w:type="dxa"/>
            <w:shd w:val="clear" w:color="auto" w:fill="F2F2F2" w:themeFill="background1" w:themeFillShade="F2"/>
          </w:tcPr>
          <w:p w:rsidR="00000000" w:rsidRDefault="00F07E21">
            <w:pPr>
              <w:spacing w:before="60" w:after="60" w:line="240" w:lineRule="auto"/>
              <w:ind w:left="751" w:hanging="751"/>
              <w:rPr>
                <w:ins w:id="296" w:author="Author"/>
                <w:del w:id="297" w:author="Author"/>
                <w:rFonts w:ascii="Times New Roman" w:hAnsi="Times New Roman"/>
                <w:sz w:val="24"/>
                <w:lang w:val="en-ID"/>
                <w:rPrChange w:id="298" w:author="Author">
                  <w:rPr>
                    <w:ins w:id="299" w:author="Author"/>
                    <w:del w:id="300" w:author="Author"/>
                    <w:rFonts w:ascii="Times New Roman" w:hAnsi="Times New Roman"/>
                    <w:sz w:val="24"/>
                    <w:szCs w:val="24"/>
                  </w:rPr>
                </w:rPrChange>
              </w:rPr>
              <w:pPrChange w:id="301" w:author="Author">
                <w:pPr>
                  <w:numPr>
                    <w:numId w:val="8"/>
                  </w:numPr>
                  <w:tabs>
                    <w:tab w:val="left" w:pos="709"/>
                  </w:tabs>
                  <w:spacing w:before="60" w:after="60" w:line="240" w:lineRule="auto"/>
                  <w:ind w:left="720" w:hanging="360"/>
                </w:pPr>
              </w:pPrChange>
            </w:pPr>
            <w:ins w:id="302" w:author="Author">
              <w:del w:id="303" w:author="Author">
                <w:r w:rsidDel="00544C63">
                  <w:rPr>
                    <w:rFonts w:ascii="Times New Roman" w:hAnsi="Times New Roman"/>
                    <w:sz w:val="24"/>
                    <w:lang w:val="en-ID"/>
                  </w:rPr>
                  <w:delText>11.1.1</w:delText>
                </w:r>
                <w:r w:rsidDel="00544C63">
                  <w:rPr>
                    <w:rFonts w:ascii="Times New Roman" w:hAnsi="Times New Roman"/>
                    <w:sz w:val="24"/>
                    <w:lang w:val="en-ID"/>
                  </w:rPr>
                  <w:tab/>
                </w:r>
                <w:r w:rsidR="00EF55E9" w:rsidRPr="00EF55E9">
                  <w:rPr>
                    <w:rFonts w:ascii="Times New Roman" w:hAnsi="Times New Roman"/>
                    <w:sz w:val="24"/>
                    <w:lang w:val="en-ID"/>
                    <w:rPrChange w:id="304" w:author="Author">
                      <w:rPr>
                        <w:rFonts w:ascii="Times New Roman" w:hAnsi="Times New Roman"/>
                        <w:sz w:val="24"/>
                        <w:szCs w:val="24"/>
                      </w:rPr>
                    </w:rPrChange>
                  </w:rPr>
                  <w:delText>Mendeskripsikan letak astronomis, geografis, dan geologis indonesia,</w:delText>
                </w:r>
              </w:del>
            </w:ins>
          </w:p>
          <w:p w:rsidR="00000000" w:rsidRDefault="00F07E21">
            <w:pPr>
              <w:spacing w:before="60" w:after="60" w:line="240" w:lineRule="auto"/>
              <w:ind w:left="751" w:hanging="751"/>
              <w:rPr>
                <w:ins w:id="305" w:author="Author"/>
                <w:del w:id="306" w:author="Author"/>
                <w:rFonts w:ascii="Times New Roman" w:hAnsi="Times New Roman"/>
                <w:sz w:val="24"/>
                <w:lang w:val="en-ID"/>
                <w:rPrChange w:id="307" w:author="Author">
                  <w:rPr>
                    <w:ins w:id="308" w:author="Author"/>
                    <w:del w:id="309" w:author="Author"/>
                    <w:rFonts w:ascii="Times New Roman" w:hAnsi="Times New Roman"/>
                    <w:sz w:val="24"/>
                    <w:szCs w:val="24"/>
                  </w:rPr>
                </w:rPrChange>
              </w:rPr>
              <w:pPrChange w:id="310" w:author="Author">
                <w:pPr>
                  <w:numPr>
                    <w:numId w:val="8"/>
                  </w:numPr>
                  <w:tabs>
                    <w:tab w:val="left" w:pos="709"/>
                  </w:tabs>
                  <w:spacing w:before="60" w:after="60" w:line="240" w:lineRule="auto"/>
                  <w:ind w:left="720" w:hanging="360"/>
                </w:pPr>
              </w:pPrChange>
            </w:pPr>
            <w:ins w:id="311" w:author="Author">
              <w:del w:id="312" w:author="Author">
                <w:r w:rsidDel="00544C63">
                  <w:rPr>
                    <w:rFonts w:ascii="Times New Roman" w:hAnsi="Times New Roman"/>
                    <w:sz w:val="24"/>
                    <w:lang w:val="en-ID"/>
                  </w:rPr>
                  <w:delText>11.1.2</w:delText>
                </w:r>
                <w:r w:rsidDel="00544C63">
                  <w:rPr>
                    <w:rFonts w:ascii="Times New Roman" w:hAnsi="Times New Roman"/>
                    <w:sz w:val="24"/>
                    <w:lang w:val="en-ID"/>
                  </w:rPr>
                  <w:tab/>
                </w:r>
                <w:r w:rsidR="00EF55E9" w:rsidRPr="00EF55E9">
                  <w:rPr>
                    <w:rFonts w:ascii="Times New Roman" w:hAnsi="Times New Roman"/>
                    <w:sz w:val="24"/>
                    <w:lang w:val="en-ID"/>
                    <w:rPrChange w:id="313" w:author="Author">
                      <w:rPr>
                        <w:rFonts w:ascii="Times New Roman" w:hAnsi="Times New Roman"/>
                        <w:sz w:val="24"/>
                        <w:szCs w:val="24"/>
                      </w:rPr>
                    </w:rPrChange>
                  </w:rPr>
                  <w:delText>Menerapkan konsep lokasi untuk astronomis, geografis, dan geologis indonesia,</w:delText>
                </w:r>
              </w:del>
            </w:ins>
          </w:p>
          <w:p w:rsidR="00000000" w:rsidRDefault="00F07E21">
            <w:pPr>
              <w:spacing w:before="60" w:after="60" w:line="240" w:lineRule="auto"/>
              <w:ind w:left="751" w:hanging="751"/>
              <w:rPr>
                <w:ins w:id="314" w:author="Author"/>
                <w:del w:id="315" w:author="Author"/>
                <w:rFonts w:ascii="Times New Roman" w:hAnsi="Times New Roman"/>
                <w:sz w:val="24"/>
                <w:lang w:val="en-ID"/>
                <w:rPrChange w:id="316" w:author="Author">
                  <w:rPr>
                    <w:ins w:id="317" w:author="Author"/>
                    <w:del w:id="318" w:author="Author"/>
                    <w:rFonts w:ascii="Times New Roman" w:hAnsi="Times New Roman"/>
                    <w:sz w:val="24"/>
                    <w:szCs w:val="24"/>
                  </w:rPr>
                </w:rPrChange>
              </w:rPr>
              <w:pPrChange w:id="319" w:author="Author">
                <w:pPr>
                  <w:numPr>
                    <w:numId w:val="8"/>
                  </w:numPr>
                  <w:tabs>
                    <w:tab w:val="left" w:pos="709"/>
                  </w:tabs>
                  <w:spacing w:before="60" w:after="60" w:line="240" w:lineRule="auto"/>
                  <w:ind w:left="720" w:hanging="360"/>
                </w:pPr>
              </w:pPrChange>
            </w:pPr>
            <w:ins w:id="320" w:author="Author">
              <w:del w:id="321" w:author="Author">
                <w:r w:rsidDel="00544C63">
                  <w:rPr>
                    <w:rFonts w:ascii="Times New Roman" w:hAnsi="Times New Roman"/>
                    <w:sz w:val="24"/>
                    <w:lang w:val="en-ID"/>
                  </w:rPr>
                  <w:delText>11.1.3</w:delText>
                </w:r>
                <w:r w:rsidDel="00544C63">
                  <w:rPr>
                    <w:rFonts w:ascii="Times New Roman" w:hAnsi="Times New Roman"/>
                    <w:sz w:val="24"/>
                    <w:lang w:val="en-ID"/>
                  </w:rPr>
                  <w:tab/>
                </w:r>
                <w:r w:rsidR="00EF55E9" w:rsidRPr="00EF55E9">
                  <w:rPr>
                    <w:rFonts w:ascii="Times New Roman" w:hAnsi="Times New Roman"/>
                    <w:sz w:val="24"/>
                    <w:lang w:val="en-ID"/>
                    <w:rPrChange w:id="322" w:author="Author">
                      <w:rPr>
                        <w:rFonts w:ascii="Times New Roman" w:hAnsi="Times New Roman"/>
                        <w:sz w:val="24"/>
                        <w:szCs w:val="24"/>
                      </w:rPr>
                    </w:rPrChange>
                  </w:rPr>
                  <w:delText>Menganalisis pengaruh letak astronomis, geografis, dan geologis indonesia terhadap keragaman iklim, lalu lintas perekonomian dan budaya, dan keragaman sumber daya alam indonesia,</w:delText>
                </w:r>
              </w:del>
            </w:ins>
          </w:p>
          <w:p w:rsidR="00000000" w:rsidRDefault="00F07E21">
            <w:pPr>
              <w:spacing w:before="60" w:after="60" w:line="240" w:lineRule="auto"/>
              <w:ind w:left="751" w:hanging="751"/>
              <w:rPr>
                <w:ins w:id="323" w:author="Author"/>
                <w:del w:id="324" w:author="Author"/>
                <w:rFonts w:ascii="Times New Roman" w:hAnsi="Times New Roman"/>
                <w:sz w:val="24"/>
                <w:lang w:val="en-ID"/>
                <w:rPrChange w:id="325" w:author="Author">
                  <w:rPr>
                    <w:ins w:id="326" w:author="Author"/>
                    <w:del w:id="327" w:author="Author"/>
                    <w:rFonts w:ascii="Times New Roman" w:hAnsi="Times New Roman"/>
                    <w:sz w:val="24"/>
                    <w:szCs w:val="24"/>
                  </w:rPr>
                </w:rPrChange>
              </w:rPr>
              <w:pPrChange w:id="328" w:author="Author">
                <w:pPr>
                  <w:numPr>
                    <w:numId w:val="8"/>
                  </w:numPr>
                  <w:tabs>
                    <w:tab w:val="left" w:pos="709"/>
                  </w:tabs>
                  <w:spacing w:before="60" w:after="60" w:line="240" w:lineRule="auto"/>
                  <w:ind w:left="720" w:hanging="360"/>
                </w:pPr>
              </w:pPrChange>
            </w:pPr>
            <w:ins w:id="329" w:author="Author">
              <w:del w:id="330" w:author="Author">
                <w:r w:rsidDel="00544C63">
                  <w:rPr>
                    <w:rFonts w:ascii="Times New Roman" w:hAnsi="Times New Roman"/>
                    <w:sz w:val="24"/>
                    <w:lang w:val="en-ID"/>
                  </w:rPr>
                  <w:delText>11.1.4</w:delText>
                </w:r>
                <w:r w:rsidDel="00544C63">
                  <w:rPr>
                    <w:rFonts w:ascii="Times New Roman" w:hAnsi="Times New Roman"/>
                    <w:sz w:val="24"/>
                    <w:lang w:val="en-ID"/>
                  </w:rPr>
                  <w:tab/>
                </w:r>
                <w:r w:rsidR="00EF55E9" w:rsidRPr="00EF55E9">
                  <w:rPr>
                    <w:rFonts w:ascii="Times New Roman" w:hAnsi="Times New Roman"/>
                    <w:sz w:val="24"/>
                    <w:lang w:val="en-ID"/>
                    <w:rPrChange w:id="331" w:author="Author">
                      <w:rPr>
                        <w:rFonts w:ascii="Times New Roman" w:hAnsi="Times New Roman"/>
                        <w:sz w:val="24"/>
                        <w:szCs w:val="24"/>
                      </w:rPr>
                    </w:rPrChange>
                  </w:rPr>
                  <w:delText>Merancang aktivitas kehidupan nyata berdasarkan letak astronomis, geografis, dan geologis indonesia,</w:delText>
                </w:r>
              </w:del>
            </w:ins>
          </w:p>
          <w:p w:rsidR="00000000" w:rsidRDefault="00F07E21">
            <w:pPr>
              <w:spacing w:before="60" w:after="60" w:line="240" w:lineRule="auto"/>
              <w:ind w:left="751" w:hanging="751"/>
              <w:rPr>
                <w:ins w:id="332" w:author="Author"/>
                <w:del w:id="333" w:author="Author"/>
                <w:rFonts w:ascii="Times New Roman" w:hAnsi="Times New Roman"/>
                <w:sz w:val="24"/>
                <w:lang w:val="en-ID"/>
                <w:rPrChange w:id="334" w:author="Author">
                  <w:rPr>
                    <w:ins w:id="335" w:author="Author"/>
                    <w:del w:id="336" w:author="Author"/>
                    <w:rFonts w:ascii="Times New Roman" w:hAnsi="Times New Roman"/>
                    <w:sz w:val="24"/>
                    <w:szCs w:val="24"/>
                  </w:rPr>
                </w:rPrChange>
              </w:rPr>
              <w:pPrChange w:id="337" w:author="Author">
                <w:pPr>
                  <w:numPr>
                    <w:numId w:val="8"/>
                  </w:numPr>
                  <w:tabs>
                    <w:tab w:val="left" w:pos="709"/>
                  </w:tabs>
                  <w:spacing w:before="60" w:after="60" w:line="240" w:lineRule="auto"/>
                  <w:ind w:left="720" w:hanging="360"/>
                </w:pPr>
              </w:pPrChange>
            </w:pPr>
            <w:ins w:id="338" w:author="Author">
              <w:del w:id="339" w:author="Author">
                <w:r w:rsidDel="00544C63">
                  <w:rPr>
                    <w:rFonts w:ascii="Times New Roman" w:hAnsi="Times New Roman"/>
                    <w:sz w:val="24"/>
                    <w:lang w:val="en-ID"/>
                  </w:rPr>
                  <w:delText>11.1.5</w:delText>
                </w:r>
                <w:r w:rsidDel="00544C63">
                  <w:rPr>
                    <w:rFonts w:ascii="Times New Roman" w:hAnsi="Times New Roman"/>
                    <w:sz w:val="24"/>
                    <w:lang w:val="en-ID"/>
                  </w:rPr>
                  <w:tab/>
                </w:r>
                <w:r w:rsidR="00EF55E9" w:rsidRPr="00EF55E9">
                  <w:rPr>
                    <w:rFonts w:ascii="Times New Roman" w:hAnsi="Times New Roman"/>
                    <w:sz w:val="24"/>
                    <w:lang w:val="en-ID"/>
                    <w:rPrChange w:id="340" w:author="Author">
                      <w:rPr>
                        <w:rFonts w:ascii="Times New Roman" w:hAnsi="Times New Roman"/>
                        <w:sz w:val="24"/>
                        <w:szCs w:val="24"/>
                      </w:rPr>
                    </w:rPrChange>
                  </w:rPr>
                  <w:delText>Mendeskripsikan potensi sumber daya alam indonesia,</w:delText>
                </w:r>
              </w:del>
            </w:ins>
          </w:p>
          <w:p w:rsidR="00000000" w:rsidRDefault="00F07E21">
            <w:pPr>
              <w:spacing w:before="60" w:after="60" w:line="240" w:lineRule="auto"/>
              <w:ind w:left="751" w:hanging="751"/>
              <w:rPr>
                <w:ins w:id="341" w:author="Author"/>
                <w:del w:id="342" w:author="Author"/>
                <w:rFonts w:ascii="Times New Roman" w:hAnsi="Times New Roman"/>
                <w:sz w:val="24"/>
                <w:lang w:val="en-ID"/>
                <w:rPrChange w:id="343" w:author="Author">
                  <w:rPr>
                    <w:ins w:id="344" w:author="Author"/>
                    <w:del w:id="345" w:author="Author"/>
                    <w:rFonts w:ascii="Times New Roman" w:hAnsi="Times New Roman"/>
                    <w:sz w:val="24"/>
                    <w:szCs w:val="24"/>
                  </w:rPr>
                </w:rPrChange>
              </w:rPr>
              <w:pPrChange w:id="346" w:author="Author">
                <w:pPr>
                  <w:numPr>
                    <w:numId w:val="8"/>
                  </w:numPr>
                  <w:tabs>
                    <w:tab w:val="left" w:pos="709"/>
                  </w:tabs>
                  <w:spacing w:before="60" w:after="60" w:line="240" w:lineRule="auto"/>
                  <w:ind w:left="720" w:hanging="360"/>
                </w:pPr>
              </w:pPrChange>
            </w:pPr>
            <w:ins w:id="347" w:author="Author">
              <w:del w:id="348" w:author="Author">
                <w:r w:rsidDel="00544C63">
                  <w:rPr>
                    <w:rFonts w:ascii="Times New Roman" w:hAnsi="Times New Roman"/>
                    <w:sz w:val="24"/>
                    <w:lang w:val="en-ID"/>
                  </w:rPr>
                  <w:delText>11.1.6</w:delText>
                </w:r>
                <w:r w:rsidDel="00544C63">
                  <w:rPr>
                    <w:rFonts w:ascii="Times New Roman" w:hAnsi="Times New Roman"/>
                    <w:sz w:val="24"/>
                    <w:lang w:val="en-ID"/>
                  </w:rPr>
                  <w:tab/>
                </w:r>
                <w:r w:rsidR="00EF55E9" w:rsidRPr="00EF55E9">
                  <w:rPr>
                    <w:rFonts w:ascii="Times New Roman" w:hAnsi="Times New Roman"/>
                    <w:sz w:val="24"/>
                    <w:lang w:val="en-ID"/>
                    <w:rPrChange w:id="349" w:author="Author">
                      <w:rPr>
                        <w:rFonts w:ascii="Times New Roman" w:hAnsi="Times New Roman"/>
                        <w:sz w:val="24"/>
                        <w:szCs w:val="24"/>
                      </w:rPr>
                    </w:rPrChange>
                  </w:rPr>
                  <w:delText>Menunjukkan sebaran sumber daya alam indonesia,</w:delText>
                </w:r>
              </w:del>
            </w:ins>
          </w:p>
          <w:p w:rsidR="00000000" w:rsidRDefault="00F07E21">
            <w:pPr>
              <w:spacing w:before="60" w:after="60" w:line="240" w:lineRule="auto"/>
              <w:ind w:left="751" w:hanging="751"/>
              <w:rPr>
                <w:ins w:id="350" w:author="Author"/>
                <w:del w:id="351" w:author="Author"/>
                <w:rFonts w:ascii="Times New Roman" w:hAnsi="Times New Roman"/>
                <w:sz w:val="24"/>
                <w:lang w:val="en-ID"/>
                <w:rPrChange w:id="352" w:author="Author">
                  <w:rPr>
                    <w:ins w:id="353" w:author="Author"/>
                    <w:del w:id="354" w:author="Author"/>
                    <w:rFonts w:ascii="Times New Roman" w:hAnsi="Times New Roman"/>
                    <w:sz w:val="24"/>
                    <w:szCs w:val="24"/>
                  </w:rPr>
                </w:rPrChange>
              </w:rPr>
              <w:pPrChange w:id="355" w:author="Author">
                <w:pPr>
                  <w:numPr>
                    <w:numId w:val="8"/>
                  </w:numPr>
                  <w:tabs>
                    <w:tab w:val="left" w:pos="709"/>
                  </w:tabs>
                  <w:spacing w:before="60" w:after="60" w:line="240" w:lineRule="auto"/>
                  <w:ind w:left="720" w:hanging="360"/>
                </w:pPr>
              </w:pPrChange>
            </w:pPr>
            <w:ins w:id="356" w:author="Author">
              <w:del w:id="357" w:author="Author">
                <w:r w:rsidDel="00544C63">
                  <w:rPr>
                    <w:rFonts w:ascii="Times New Roman" w:hAnsi="Times New Roman"/>
                    <w:sz w:val="24"/>
                    <w:lang w:val="en-ID"/>
                  </w:rPr>
                  <w:delText>11.1.7</w:delText>
                </w:r>
                <w:r w:rsidDel="00544C63">
                  <w:rPr>
                    <w:rFonts w:ascii="Times New Roman" w:hAnsi="Times New Roman"/>
                    <w:sz w:val="24"/>
                    <w:lang w:val="en-ID"/>
                  </w:rPr>
                  <w:tab/>
                </w:r>
                <w:r w:rsidR="00EF55E9" w:rsidRPr="00EF55E9">
                  <w:rPr>
                    <w:rFonts w:ascii="Times New Roman" w:hAnsi="Times New Roman"/>
                    <w:sz w:val="24"/>
                    <w:lang w:val="en-ID"/>
                    <w:rPrChange w:id="358" w:author="Author">
                      <w:rPr>
                        <w:rFonts w:ascii="Times New Roman" w:hAnsi="Times New Roman"/>
                        <w:sz w:val="24"/>
                        <w:szCs w:val="24"/>
                      </w:rPr>
                    </w:rPrChange>
                  </w:rPr>
                  <w:delText>Menganalisis pengelolaan sumber daya alam, dampak, dan permasalahannya, dan</w:delText>
                </w:r>
              </w:del>
            </w:ins>
          </w:p>
          <w:p w:rsidR="00000000" w:rsidRDefault="00F07E21">
            <w:pPr>
              <w:spacing w:before="60" w:after="60" w:line="240" w:lineRule="auto"/>
              <w:ind w:left="751" w:hanging="751"/>
              <w:rPr>
                <w:ins w:id="359" w:author="Author"/>
                <w:rFonts w:ascii="Times New Roman" w:hAnsi="Times New Roman"/>
                <w:sz w:val="24"/>
                <w:lang w:val="en-ID"/>
                <w:rPrChange w:id="360" w:author="Author">
                  <w:rPr>
                    <w:ins w:id="361" w:author="Author"/>
                    <w:rFonts w:ascii="Times New Roman" w:hAnsi="Times New Roman"/>
                    <w:b/>
                    <w:sz w:val="24"/>
                    <w:lang w:val="en-ID"/>
                  </w:rPr>
                </w:rPrChange>
              </w:rPr>
              <w:pPrChange w:id="362" w:author="Author">
                <w:pPr>
                  <w:spacing w:before="60" w:after="60" w:line="240" w:lineRule="auto"/>
                </w:pPr>
              </w:pPrChange>
            </w:pPr>
            <w:ins w:id="363" w:author="Author">
              <w:r>
                <w:rPr>
                  <w:rFonts w:ascii="Times New Roman" w:hAnsi="Times New Roman"/>
                  <w:sz w:val="24"/>
                  <w:lang w:val="en-ID"/>
                </w:rPr>
                <w:t>11.1.8</w:t>
              </w:r>
              <w:r>
                <w:rPr>
                  <w:rFonts w:ascii="Times New Roman" w:hAnsi="Times New Roman"/>
                  <w:sz w:val="24"/>
                  <w:lang w:val="en-ID"/>
                </w:rPr>
                <w:tab/>
              </w:r>
              <w:r w:rsidR="00EF55E9" w:rsidRPr="00EF55E9">
                <w:rPr>
                  <w:rFonts w:ascii="Times New Roman" w:hAnsi="Times New Roman"/>
                  <w:sz w:val="24"/>
                  <w:lang w:val="en-ID"/>
                  <w:rPrChange w:id="364" w:author="Author">
                    <w:rPr>
                      <w:rFonts w:ascii="Times New Roman" w:hAnsi="Times New Roman"/>
                      <w:sz w:val="24"/>
                      <w:szCs w:val="24"/>
                    </w:rPr>
                  </w:rPrChange>
                </w:rPr>
                <w:t>Merancang secara sederhana pengelolaan sumber daya alam yang berkelanjutan.</w:t>
              </w:r>
            </w:ins>
          </w:p>
        </w:tc>
        <w:tc>
          <w:tcPr>
            <w:tcW w:w="820" w:type="dxa"/>
            <w:shd w:val="clear" w:color="auto" w:fill="F2DBDB" w:themeFill="accent2" w:themeFillTint="33"/>
          </w:tcPr>
          <w:p w:rsidR="00000000" w:rsidRDefault="00EF55E9">
            <w:pPr>
              <w:spacing w:before="60" w:after="60" w:line="240" w:lineRule="auto"/>
              <w:ind w:left="-85" w:right="-85"/>
              <w:jc w:val="center"/>
              <w:rPr>
                <w:ins w:id="365" w:author="Author"/>
                <w:rFonts w:ascii="Times New Roman" w:hAnsi="Times New Roman"/>
                <w:sz w:val="24"/>
                <w:lang w:val="en-ID"/>
              </w:rPr>
            </w:pPr>
            <w:ins w:id="366" w:author="Author">
              <w:r>
                <w:rPr>
                  <w:rFonts w:ascii="Times New Roman" w:hAnsi="Times New Roman"/>
                  <w:sz w:val="24"/>
                  <w:lang w:val="en-ID"/>
                </w:rPr>
                <w:t>JP</w:t>
              </w:r>
            </w:ins>
          </w:p>
        </w:tc>
        <w:tc>
          <w:tcPr>
            <w:tcW w:w="282" w:type="dxa"/>
            <w:shd w:val="clear" w:color="auto" w:fill="EAF1DD" w:themeFill="accent3" w:themeFillTint="33"/>
          </w:tcPr>
          <w:p w:rsidR="00000000" w:rsidRDefault="00061AFA">
            <w:pPr>
              <w:spacing w:before="60" w:after="60" w:line="240" w:lineRule="auto"/>
              <w:rPr>
                <w:ins w:id="367"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368"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369"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370"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371"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ins w:id="372"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ins w:id="373"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ins w:id="37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7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7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37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37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37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38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38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8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8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8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8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8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38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38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38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39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39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9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9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9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9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396" w:author="Author"/>
                <w:rFonts w:ascii="Times New Roman" w:hAnsi="Times New Roman"/>
                <w:b/>
                <w:sz w:val="24"/>
                <w:lang w:val="en-ID"/>
              </w:rPr>
            </w:pPr>
          </w:p>
        </w:tc>
      </w:tr>
      <w:tr w:rsidR="008175E5" w:rsidRPr="008175E5" w:rsidTr="001B68F4">
        <w:trPr>
          <w:trHeight w:val="240"/>
        </w:trPr>
        <w:tc>
          <w:tcPr>
            <w:tcW w:w="14524" w:type="dxa"/>
            <w:gridSpan w:val="33"/>
            <w:shd w:val="clear" w:color="auto" w:fill="FDE9D9" w:themeFill="accent6" w:themeFillTint="33"/>
          </w:tcPr>
          <w:p w:rsidR="00000000" w:rsidRDefault="00EF55E9">
            <w:pPr>
              <w:spacing w:before="60" w:after="60" w:line="240" w:lineRule="auto"/>
              <w:ind w:left="-85" w:right="-85"/>
              <w:jc w:val="center"/>
              <w:rPr>
                <w:rFonts w:ascii="Times New Roman" w:hAnsi="Times New Roman"/>
                <w:b/>
                <w:sz w:val="24"/>
                <w:lang w:val="en-ID"/>
              </w:rPr>
            </w:pPr>
            <w:ins w:id="397" w:author="Author">
              <w:r>
                <w:rPr>
                  <w:rFonts w:ascii="Times New Roman" w:hAnsi="Times New Roman"/>
                  <w:b/>
                  <w:caps/>
                  <w:sz w:val="24"/>
                  <w:lang w:val="en-ID"/>
                </w:rPr>
                <w:t>BAB 2 : Keragaman Hayati</w:t>
              </w:r>
            </w:ins>
          </w:p>
        </w:tc>
      </w:tr>
      <w:tr w:rsidR="00544C63" w:rsidRPr="008175E5" w:rsidTr="00483A4A">
        <w:trPr>
          <w:trHeight w:val="240"/>
          <w:ins w:id="398" w:author="Author"/>
        </w:trPr>
        <w:tc>
          <w:tcPr>
            <w:tcW w:w="452" w:type="dxa"/>
            <w:shd w:val="clear" w:color="auto" w:fill="BFBFBF" w:themeFill="background1" w:themeFillShade="BF"/>
          </w:tcPr>
          <w:p w:rsidR="00544C63" w:rsidRPr="008175E5" w:rsidRDefault="00544C63" w:rsidP="00483A4A">
            <w:pPr>
              <w:spacing w:before="60" w:after="60" w:line="240" w:lineRule="auto"/>
              <w:ind w:left="-85" w:right="-85"/>
              <w:jc w:val="center"/>
              <w:rPr>
                <w:ins w:id="399" w:author="Author"/>
                <w:rFonts w:ascii="Times New Roman" w:hAnsi="Times New Roman"/>
                <w:b/>
                <w:sz w:val="24"/>
                <w:lang w:val="en-ID"/>
              </w:rPr>
            </w:pPr>
            <w:ins w:id="400" w:author="Author">
              <w:r>
                <w:rPr>
                  <w:rFonts w:ascii="Times New Roman" w:hAnsi="Times New Roman"/>
                  <w:b/>
                  <w:sz w:val="24"/>
                  <w:lang w:val="en-ID"/>
                </w:rPr>
                <w:t>9</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401" w:author="Author"/>
                <w:rFonts w:ascii="Times New Roman" w:hAnsi="Times New Roman"/>
                <w:sz w:val="24"/>
                <w:lang w:val="en-ID"/>
              </w:rPr>
            </w:pPr>
            <w:ins w:id="402" w:author="Author">
              <w:r>
                <w:rPr>
                  <w:rFonts w:ascii="Times New Roman" w:hAnsi="Times New Roman"/>
                  <w:sz w:val="24"/>
                  <w:lang w:val="en-ID"/>
                </w:rPr>
                <w:t>11.2.1</w:t>
              </w:r>
              <w:r>
                <w:rPr>
                  <w:rFonts w:ascii="Times New Roman" w:hAnsi="Times New Roman"/>
                  <w:sz w:val="24"/>
                  <w:lang w:val="en-ID"/>
                </w:rPr>
                <w:tab/>
              </w:r>
              <w:r w:rsidRPr="00F07E21">
                <w:rPr>
                  <w:rFonts w:ascii="Times New Roman" w:hAnsi="Times New Roman"/>
                  <w:sz w:val="24"/>
                  <w:lang w:val="en-ID"/>
                </w:rPr>
                <w:t>Mendeskripsikan keanekaragam flora dan fauna indonesia,</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403" w:author="Author"/>
                <w:rFonts w:ascii="Times New Roman" w:hAnsi="Times New Roman"/>
                <w:sz w:val="24"/>
                <w:lang w:val="en-ID"/>
              </w:rPr>
            </w:pPr>
            <w:ins w:id="404"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405"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06"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07"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08"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09"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10"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11"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1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1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1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1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1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1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1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1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2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2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2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2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2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2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2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2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2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2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3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3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3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3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34" w:author="Author"/>
                <w:rFonts w:ascii="Times New Roman" w:hAnsi="Times New Roman"/>
                <w:b/>
                <w:sz w:val="24"/>
                <w:lang w:val="en-ID"/>
              </w:rPr>
            </w:pPr>
          </w:p>
        </w:tc>
      </w:tr>
      <w:tr w:rsidR="00544C63" w:rsidRPr="008175E5" w:rsidTr="00483A4A">
        <w:trPr>
          <w:trHeight w:val="240"/>
          <w:ins w:id="435" w:author="Author"/>
        </w:trPr>
        <w:tc>
          <w:tcPr>
            <w:tcW w:w="452" w:type="dxa"/>
            <w:shd w:val="clear" w:color="auto" w:fill="BFBFBF" w:themeFill="background1" w:themeFillShade="BF"/>
          </w:tcPr>
          <w:p w:rsidR="00544C63" w:rsidRPr="008175E5" w:rsidRDefault="00544C63" w:rsidP="00483A4A">
            <w:pPr>
              <w:spacing w:before="60" w:after="60" w:line="240" w:lineRule="auto"/>
              <w:ind w:left="-85" w:right="-85"/>
              <w:jc w:val="center"/>
              <w:rPr>
                <w:ins w:id="436" w:author="Author"/>
                <w:rFonts w:ascii="Times New Roman" w:hAnsi="Times New Roman"/>
                <w:b/>
                <w:sz w:val="24"/>
                <w:lang w:val="en-ID"/>
              </w:rPr>
            </w:pPr>
            <w:ins w:id="437" w:author="Author">
              <w:r>
                <w:rPr>
                  <w:rFonts w:ascii="Times New Roman" w:hAnsi="Times New Roman"/>
                  <w:b/>
                  <w:sz w:val="24"/>
                  <w:lang w:val="en-ID"/>
                </w:rPr>
                <w:t>10</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438" w:author="Author"/>
                <w:rFonts w:ascii="Times New Roman" w:hAnsi="Times New Roman"/>
                <w:sz w:val="24"/>
                <w:lang w:val="en-ID"/>
              </w:rPr>
            </w:pPr>
            <w:ins w:id="439" w:author="Author">
              <w:r>
                <w:rPr>
                  <w:rFonts w:ascii="Times New Roman" w:hAnsi="Times New Roman"/>
                  <w:sz w:val="24"/>
                  <w:lang w:val="en-ID"/>
                </w:rPr>
                <w:t>11.2.2</w:t>
              </w:r>
              <w:r>
                <w:rPr>
                  <w:rFonts w:ascii="Times New Roman" w:hAnsi="Times New Roman"/>
                  <w:sz w:val="24"/>
                  <w:lang w:val="en-ID"/>
                </w:rPr>
                <w:tab/>
              </w:r>
              <w:r w:rsidRPr="00F07E21">
                <w:rPr>
                  <w:rFonts w:ascii="Times New Roman" w:hAnsi="Times New Roman"/>
                  <w:sz w:val="24"/>
                  <w:lang w:val="en-ID"/>
                </w:rPr>
                <w:t>Menerapkan konservasi untuk kelestarian flora dan fauna,</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440" w:author="Author"/>
                <w:rFonts w:ascii="Times New Roman" w:hAnsi="Times New Roman"/>
                <w:sz w:val="24"/>
                <w:lang w:val="en-ID"/>
              </w:rPr>
            </w:pPr>
            <w:ins w:id="441"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442"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43"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44"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45"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46"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47"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48"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4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5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5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5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5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5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5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5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5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5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5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6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6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6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6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6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6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6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6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6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6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7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71" w:author="Author"/>
                <w:rFonts w:ascii="Times New Roman" w:hAnsi="Times New Roman"/>
                <w:b/>
                <w:sz w:val="24"/>
                <w:lang w:val="en-ID"/>
              </w:rPr>
            </w:pPr>
          </w:p>
        </w:tc>
      </w:tr>
      <w:tr w:rsidR="00544C63" w:rsidRPr="008175E5" w:rsidTr="00483A4A">
        <w:trPr>
          <w:trHeight w:val="240"/>
          <w:ins w:id="472" w:author="Author"/>
        </w:trPr>
        <w:tc>
          <w:tcPr>
            <w:tcW w:w="452" w:type="dxa"/>
            <w:shd w:val="clear" w:color="auto" w:fill="BFBFBF" w:themeFill="background1" w:themeFillShade="BF"/>
          </w:tcPr>
          <w:p w:rsidR="00544C63" w:rsidRPr="008175E5" w:rsidRDefault="00544C63" w:rsidP="00483A4A">
            <w:pPr>
              <w:spacing w:before="60" w:after="60" w:line="240" w:lineRule="auto"/>
              <w:ind w:left="-85" w:right="-85"/>
              <w:jc w:val="center"/>
              <w:rPr>
                <w:ins w:id="473" w:author="Author"/>
                <w:rFonts w:ascii="Times New Roman" w:hAnsi="Times New Roman"/>
                <w:b/>
                <w:sz w:val="24"/>
                <w:lang w:val="en-ID"/>
              </w:rPr>
            </w:pPr>
            <w:ins w:id="474" w:author="Author">
              <w:r>
                <w:rPr>
                  <w:rFonts w:ascii="Times New Roman" w:hAnsi="Times New Roman"/>
                  <w:b/>
                  <w:sz w:val="24"/>
                  <w:lang w:val="en-ID"/>
                </w:rPr>
                <w:t>11</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475" w:author="Author"/>
                <w:rFonts w:ascii="Times New Roman" w:hAnsi="Times New Roman"/>
                <w:sz w:val="24"/>
                <w:lang w:val="en-ID"/>
              </w:rPr>
            </w:pPr>
            <w:ins w:id="476" w:author="Author">
              <w:r>
                <w:rPr>
                  <w:rFonts w:ascii="Times New Roman" w:hAnsi="Times New Roman"/>
                  <w:sz w:val="24"/>
                  <w:lang w:val="en-ID"/>
                </w:rPr>
                <w:t>11.2.3</w:t>
              </w:r>
              <w:r>
                <w:rPr>
                  <w:rFonts w:ascii="Times New Roman" w:hAnsi="Times New Roman"/>
                  <w:sz w:val="24"/>
                  <w:lang w:val="en-ID"/>
                </w:rPr>
                <w:tab/>
              </w:r>
              <w:r w:rsidRPr="00F07E21">
                <w:rPr>
                  <w:rFonts w:ascii="Times New Roman" w:hAnsi="Times New Roman"/>
                  <w:sz w:val="24"/>
                  <w:lang w:val="en-ID"/>
                </w:rPr>
                <w:t>Menganalisis sebaran flora dan fauna indonesia, dan</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477" w:author="Author"/>
                <w:rFonts w:ascii="Times New Roman" w:hAnsi="Times New Roman"/>
                <w:sz w:val="24"/>
                <w:lang w:val="en-ID"/>
              </w:rPr>
            </w:pPr>
            <w:ins w:id="478"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479"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80"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81"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82"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483"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84"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85"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48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8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8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8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9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9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9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9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9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9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9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9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49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49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50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50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50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50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50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50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50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50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508" w:author="Author"/>
                <w:rFonts w:ascii="Times New Roman" w:hAnsi="Times New Roman"/>
                <w:b/>
                <w:sz w:val="24"/>
                <w:lang w:val="en-ID"/>
              </w:rPr>
            </w:pPr>
          </w:p>
        </w:tc>
      </w:tr>
      <w:tr w:rsidR="008175E5" w:rsidRPr="008175E5" w:rsidTr="008175E5">
        <w:trPr>
          <w:trHeight w:val="240"/>
        </w:trPr>
        <w:tc>
          <w:tcPr>
            <w:tcW w:w="452" w:type="dxa"/>
            <w:shd w:val="clear" w:color="auto" w:fill="BFBFBF" w:themeFill="background1" w:themeFillShade="BF"/>
          </w:tcPr>
          <w:p w:rsidR="00000000" w:rsidRDefault="00544C63">
            <w:pPr>
              <w:spacing w:before="60" w:after="60" w:line="240" w:lineRule="auto"/>
              <w:ind w:left="-85" w:right="-85"/>
              <w:jc w:val="center"/>
              <w:rPr>
                <w:rFonts w:ascii="Times New Roman" w:hAnsi="Times New Roman"/>
                <w:b/>
                <w:sz w:val="24"/>
                <w:lang w:val="en-ID"/>
              </w:rPr>
            </w:pPr>
            <w:ins w:id="509" w:author="Author">
              <w:r>
                <w:rPr>
                  <w:rFonts w:ascii="Times New Roman" w:hAnsi="Times New Roman"/>
                  <w:b/>
                  <w:sz w:val="24"/>
                  <w:lang w:val="en-ID"/>
                </w:rPr>
                <w:t>12</w:t>
              </w:r>
            </w:ins>
            <w:del w:id="510" w:author="Author">
              <w:r w:rsidR="00EF55E9">
                <w:rPr>
                  <w:rFonts w:ascii="Times New Roman" w:hAnsi="Times New Roman"/>
                  <w:b/>
                  <w:sz w:val="24"/>
                  <w:lang w:val="en-ID"/>
                </w:rPr>
                <w:delText>1</w:delText>
              </w:r>
            </w:del>
          </w:p>
        </w:tc>
        <w:tc>
          <w:tcPr>
            <w:tcW w:w="4770" w:type="dxa"/>
            <w:shd w:val="clear" w:color="auto" w:fill="F2F2F2" w:themeFill="background1" w:themeFillShade="F2"/>
          </w:tcPr>
          <w:p w:rsidR="00000000" w:rsidRDefault="00F07E21">
            <w:pPr>
              <w:spacing w:before="60" w:after="60" w:line="240" w:lineRule="auto"/>
              <w:ind w:left="751" w:hanging="751"/>
              <w:rPr>
                <w:ins w:id="511" w:author="Author"/>
                <w:del w:id="512" w:author="Author"/>
                <w:rFonts w:ascii="Times New Roman" w:hAnsi="Times New Roman"/>
                <w:sz w:val="24"/>
                <w:lang w:val="en-ID"/>
                <w:rPrChange w:id="513" w:author="Author">
                  <w:rPr>
                    <w:ins w:id="514" w:author="Author"/>
                    <w:del w:id="515" w:author="Author"/>
                    <w:rFonts w:ascii="Times New Roman" w:hAnsi="Times New Roman"/>
                    <w:sz w:val="24"/>
                    <w:szCs w:val="24"/>
                  </w:rPr>
                </w:rPrChange>
              </w:rPr>
              <w:pPrChange w:id="516" w:author="Author">
                <w:pPr>
                  <w:numPr>
                    <w:numId w:val="8"/>
                  </w:numPr>
                  <w:tabs>
                    <w:tab w:val="left" w:pos="709"/>
                  </w:tabs>
                  <w:spacing w:before="60" w:after="60" w:line="240" w:lineRule="auto"/>
                  <w:ind w:left="720" w:hanging="360"/>
                </w:pPr>
              </w:pPrChange>
            </w:pPr>
            <w:ins w:id="517" w:author="Author">
              <w:del w:id="518" w:author="Author">
                <w:r w:rsidDel="00544C63">
                  <w:rPr>
                    <w:rFonts w:ascii="Times New Roman" w:hAnsi="Times New Roman"/>
                    <w:sz w:val="24"/>
                    <w:lang w:val="en-ID"/>
                  </w:rPr>
                  <w:delText>11.2.1</w:delText>
                </w:r>
                <w:r w:rsidDel="00544C63">
                  <w:rPr>
                    <w:rFonts w:ascii="Times New Roman" w:hAnsi="Times New Roman"/>
                    <w:sz w:val="24"/>
                    <w:lang w:val="en-ID"/>
                  </w:rPr>
                  <w:tab/>
                </w:r>
                <w:r w:rsidR="00EF55E9">
                  <w:rPr>
                    <w:rFonts w:ascii="Times New Roman" w:hAnsi="Times New Roman"/>
                    <w:sz w:val="24"/>
                    <w:lang w:val="en-ID"/>
                  </w:rPr>
                  <w:delText>Mendeskripsikan keanekaragam flora dan fauna indonesia,</w:delText>
                </w:r>
              </w:del>
            </w:ins>
          </w:p>
          <w:p w:rsidR="00000000" w:rsidRDefault="00F07E21">
            <w:pPr>
              <w:spacing w:before="60" w:after="60" w:line="240" w:lineRule="auto"/>
              <w:ind w:left="751" w:hanging="751"/>
              <w:rPr>
                <w:ins w:id="519" w:author="Author"/>
                <w:del w:id="520" w:author="Author"/>
                <w:rFonts w:ascii="Times New Roman" w:hAnsi="Times New Roman"/>
                <w:sz w:val="24"/>
                <w:lang w:val="en-ID"/>
                <w:rPrChange w:id="521" w:author="Author">
                  <w:rPr>
                    <w:ins w:id="522" w:author="Author"/>
                    <w:del w:id="523" w:author="Author"/>
                    <w:rFonts w:ascii="Times New Roman" w:hAnsi="Times New Roman"/>
                    <w:sz w:val="24"/>
                    <w:szCs w:val="24"/>
                  </w:rPr>
                </w:rPrChange>
              </w:rPr>
              <w:pPrChange w:id="524" w:author="Author">
                <w:pPr>
                  <w:numPr>
                    <w:numId w:val="8"/>
                  </w:numPr>
                  <w:tabs>
                    <w:tab w:val="left" w:pos="709"/>
                  </w:tabs>
                  <w:spacing w:before="60" w:after="60" w:line="240" w:lineRule="auto"/>
                  <w:ind w:left="720" w:hanging="360"/>
                </w:pPr>
              </w:pPrChange>
            </w:pPr>
            <w:ins w:id="525" w:author="Author">
              <w:del w:id="526" w:author="Author">
                <w:r w:rsidDel="00544C63">
                  <w:rPr>
                    <w:rFonts w:ascii="Times New Roman" w:hAnsi="Times New Roman"/>
                    <w:sz w:val="24"/>
                    <w:lang w:val="en-ID"/>
                  </w:rPr>
                  <w:delText>11.2.2</w:delText>
                </w:r>
                <w:r w:rsidDel="00544C63">
                  <w:rPr>
                    <w:rFonts w:ascii="Times New Roman" w:hAnsi="Times New Roman"/>
                    <w:sz w:val="24"/>
                    <w:lang w:val="en-ID"/>
                  </w:rPr>
                  <w:tab/>
                </w:r>
                <w:r w:rsidR="00EF55E9">
                  <w:rPr>
                    <w:rFonts w:ascii="Times New Roman" w:hAnsi="Times New Roman"/>
                    <w:sz w:val="24"/>
                    <w:lang w:val="en-ID"/>
                  </w:rPr>
                  <w:delText>Menerapkan konservasi untuk kelestarian flora dan fauna,</w:delText>
                </w:r>
              </w:del>
            </w:ins>
          </w:p>
          <w:p w:rsidR="00000000" w:rsidRDefault="00F07E21">
            <w:pPr>
              <w:spacing w:before="60" w:after="60" w:line="240" w:lineRule="auto"/>
              <w:ind w:left="751" w:hanging="751"/>
              <w:rPr>
                <w:ins w:id="527" w:author="Author"/>
                <w:del w:id="528" w:author="Author"/>
                <w:rFonts w:ascii="Times New Roman" w:hAnsi="Times New Roman"/>
                <w:sz w:val="24"/>
                <w:lang w:val="en-ID"/>
                <w:rPrChange w:id="529" w:author="Author">
                  <w:rPr>
                    <w:ins w:id="530" w:author="Author"/>
                    <w:del w:id="531" w:author="Author"/>
                    <w:rFonts w:ascii="Times New Roman" w:hAnsi="Times New Roman"/>
                    <w:sz w:val="24"/>
                    <w:szCs w:val="24"/>
                  </w:rPr>
                </w:rPrChange>
              </w:rPr>
              <w:pPrChange w:id="532" w:author="Author">
                <w:pPr>
                  <w:numPr>
                    <w:numId w:val="8"/>
                  </w:numPr>
                  <w:tabs>
                    <w:tab w:val="left" w:pos="709"/>
                  </w:tabs>
                  <w:spacing w:before="60" w:after="60" w:line="240" w:lineRule="auto"/>
                  <w:ind w:left="720" w:hanging="360"/>
                </w:pPr>
              </w:pPrChange>
            </w:pPr>
            <w:ins w:id="533" w:author="Author">
              <w:del w:id="534" w:author="Author">
                <w:r w:rsidDel="00544C63">
                  <w:rPr>
                    <w:rFonts w:ascii="Times New Roman" w:hAnsi="Times New Roman"/>
                    <w:sz w:val="24"/>
                    <w:lang w:val="en-ID"/>
                  </w:rPr>
                  <w:delText>11.2.3</w:delText>
                </w:r>
                <w:r w:rsidDel="00544C63">
                  <w:rPr>
                    <w:rFonts w:ascii="Times New Roman" w:hAnsi="Times New Roman"/>
                    <w:sz w:val="24"/>
                    <w:lang w:val="en-ID"/>
                  </w:rPr>
                  <w:tab/>
                </w:r>
                <w:r w:rsidR="00EF55E9">
                  <w:rPr>
                    <w:rFonts w:ascii="Times New Roman" w:hAnsi="Times New Roman"/>
                    <w:sz w:val="24"/>
                    <w:lang w:val="en-ID"/>
                  </w:rPr>
                  <w:delText>Menganalisis</w:delText>
                </w:r>
                <w:r w:rsidR="00EF55E9" w:rsidRPr="00EF55E9">
                  <w:rPr>
                    <w:rFonts w:ascii="Times New Roman" w:hAnsi="Times New Roman"/>
                    <w:sz w:val="24"/>
                    <w:lang w:val="en-ID"/>
                    <w:rPrChange w:id="535" w:author="Author">
                      <w:rPr>
                        <w:rFonts w:ascii="Times New Roman" w:hAnsi="Times New Roman"/>
                        <w:sz w:val="24"/>
                        <w:szCs w:val="24"/>
                      </w:rPr>
                    </w:rPrChange>
                  </w:rPr>
                  <w:delText xml:space="preserve"> sebaran flora dan fauna indonesia, dan</w:delText>
                </w:r>
              </w:del>
            </w:ins>
          </w:p>
          <w:p w:rsidR="00000000" w:rsidRDefault="00F07E21">
            <w:pPr>
              <w:spacing w:before="60" w:after="60" w:line="240" w:lineRule="auto"/>
              <w:ind w:left="751" w:hanging="751"/>
              <w:rPr>
                <w:rFonts w:ascii="Times New Roman" w:hAnsi="Times New Roman"/>
                <w:sz w:val="24"/>
                <w:lang w:val="en-ID"/>
                <w:rPrChange w:id="536" w:author="Author">
                  <w:rPr>
                    <w:rFonts w:ascii="Times New Roman" w:hAnsi="Times New Roman"/>
                    <w:b/>
                    <w:sz w:val="24"/>
                    <w:lang w:val="en-ID"/>
                  </w:rPr>
                </w:rPrChange>
              </w:rPr>
              <w:pPrChange w:id="537" w:author="Author">
                <w:pPr>
                  <w:spacing w:before="60" w:after="60" w:line="240" w:lineRule="auto"/>
                </w:pPr>
              </w:pPrChange>
            </w:pPr>
            <w:ins w:id="538" w:author="Author">
              <w:r>
                <w:rPr>
                  <w:rFonts w:ascii="Times New Roman" w:hAnsi="Times New Roman"/>
                  <w:sz w:val="24"/>
                  <w:lang w:val="en-ID"/>
                </w:rPr>
                <w:t>11.2.4</w:t>
              </w:r>
              <w:r>
                <w:rPr>
                  <w:rFonts w:ascii="Times New Roman" w:hAnsi="Times New Roman"/>
                  <w:sz w:val="24"/>
                  <w:lang w:val="en-ID"/>
                </w:rPr>
                <w:tab/>
              </w:r>
              <w:r w:rsidR="00EF55E9">
                <w:rPr>
                  <w:rFonts w:ascii="Times New Roman" w:hAnsi="Times New Roman"/>
                  <w:sz w:val="24"/>
                  <w:lang w:val="en-ID"/>
                </w:rPr>
                <w:t>Merancang projek sederhana pelestarian flora dan/atau fauna indonesia sesuai wilayah tempat tinggalnya</w:t>
              </w:r>
              <w:r w:rsidR="00EF55E9" w:rsidRPr="00EF55E9">
                <w:rPr>
                  <w:rFonts w:ascii="Times New Roman" w:hAnsi="Times New Roman"/>
                  <w:sz w:val="24"/>
                  <w:lang w:val="en-ID"/>
                  <w:rPrChange w:id="539" w:author="Author">
                    <w:rPr>
                      <w:rFonts w:ascii="Times New Roman" w:hAnsi="Times New Roman"/>
                      <w:sz w:val="24"/>
                      <w:szCs w:val="24"/>
                    </w:rPr>
                  </w:rPrChange>
                </w:rPr>
                <w:t>.</w:t>
              </w:r>
            </w:ins>
          </w:p>
        </w:tc>
        <w:tc>
          <w:tcPr>
            <w:tcW w:w="820" w:type="dxa"/>
            <w:shd w:val="clear" w:color="auto" w:fill="F2DBDB" w:themeFill="accent2" w:themeFillTint="33"/>
          </w:tcPr>
          <w:p w:rsidR="00000000" w:rsidRDefault="00EF55E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JP</w:t>
            </w:r>
          </w:p>
        </w:tc>
        <w:tc>
          <w:tcPr>
            <w:tcW w:w="282"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40" w:author="Author">
                  <w:rPr>
                    <w:rFonts w:ascii="Times New Roman" w:hAnsi="Times New Roman"/>
                    <w:b/>
                    <w:bCs/>
                    <w:noProof/>
                    <w:kern w:val="32"/>
                    <w:sz w:val="24"/>
                    <w:lang w:val="en-ID" w:eastAsia="id-ID"/>
                  </w:rPr>
                </w:rPrChange>
              </w:rPr>
              <w:pPrChange w:id="541" w:author="Author">
                <w:pPr>
                  <w:keepNext/>
                  <w:spacing w:before="60" w:after="60" w:line="240" w:lineRule="auto"/>
                  <w:outlineLvl w:val="0"/>
                </w:pPr>
              </w:pPrChange>
            </w:pPr>
          </w:p>
        </w:tc>
        <w:tc>
          <w:tcPr>
            <w:tcW w:w="282"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42" w:author="Author">
                  <w:rPr>
                    <w:rFonts w:ascii="Times New Roman" w:hAnsi="Times New Roman"/>
                    <w:b/>
                    <w:bCs/>
                    <w:noProof/>
                    <w:kern w:val="32"/>
                    <w:sz w:val="24"/>
                    <w:lang w:val="en-ID" w:eastAsia="id-ID"/>
                  </w:rPr>
                </w:rPrChange>
              </w:rPr>
              <w:pPrChange w:id="543" w:author="Author">
                <w:pPr>
                  <w:keepNext/>
                  <w:spacing w:before="60" w:after="60" w:line="240" w:lineRule="auto"/>
                  <w:outlineLvl w:val="0"/>
                </w:pPr>
              </w:pPrChange>
            </w:pPr>
          </w:p>
        </w:tc>
        <w:tc>
          <w:tcPr>
            <w:tcW w:w="282"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44" w:author="Author">
                  <w:rPr>
                    <w:rFonts w:ascii="Times New Roman" w:hAnsi="Times New Roman"/>
                    <w:b/>
                    <w:bCs/>
                    <w:noProof/>
                    <w:kern w:val="32"/>
                    <w:sz w:val="24"/>
                    <w:lang w:val="en-ID" w:eastAsia="id-ID"/>
                  </w:rPr>
                </w:rPrChange>
              </w:rPr>
              <w:pPrChange w:id="545" w:author="Author">
                <w:pPr>
                  <w:keepNext/>
                  <w:spacing w:before="60" w:after="60" w:line="240" w:lineRule="auto"/>
                  <w:outlineLvl w:val="0"/>
                </w:pPr>
              </w:pPrChange>
            </w:pPr>
          </w:p>
        </w:tc>
        <w:tc>
          <w:tcPr>
            <w:tcW w:w="282"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46" w:author="Author">
                  <w:rPr>
                    <w:rFonts w:ascii="Times New Roman" w:hAnsi="Times New Roman"/>
                    <w:b/>
                    <w:bCs/>
                    <w:noProof/>
                    <w:kern w:val="32"/>
                    <w:sz w:val="24"/>
                    <w:lang w:val="en-ID" w:eastAsia="id-ID"/>
                  </w:rPr>
                </w:rPrChange>
              </w:rPr>
              <w:pPrChange w:id="547" w:author="Author">
                <w:pPr>
                  <w:keepNext/>
                  <w:spacing w:before="60" w:after="60" w:line="240" w:lineRule="auto"/>
                  <w:outlineLvl w:val="0"/>
                </w:pPr>
              </w:pPrChange>
            </w:pPr>
          </w:p>
        </w:tc>
        <w:tc>
          <w:tcPr>
            <w:tcW w:w="282"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48" w:author="Author">
                  <w:rPr>
                    <w:rFonts w:ascii="Times New Roman" w:hAnsi="Times New Roman"/>
                    <w:b/>
                    <w:bCs/>
                    <w:noProof/>
                    <w:kern w:val="32"/>
                    <w:sz w:val="24"/>
                    <w:lang w:val="en-ID" w:eastAsia="id-ID"/>
                  </w:rPr>
                </w:rPrChange>
              </w:rPr>
              <w:pPrChange w:id="549" w:author="Author">
                <w:pPr>
                  <w:keepNext/>
                  <w:spacing w:before="60" w:after="60" w:line="240" w:lineRule="auto"/>
                  <w:outlineLvl w:val="0"/>
                </w:pPr>
              </w:pPrChange>
            </w:pPr>
          </w:p>
        </w:tc>
        <w:tc>
          <w:tcPr>
            <w:tcW w:w="282"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50" w:author="Author">
                  <w:rPr>
                    <w:rFonts w:ascii="Times New Roman" w:hAnsi="Times New Roman"/>
                    <w:b/>
                    <w:bCs/>
                    <w:noProof/>
                    <w:kern w:val="32"/>
                    <w:sz w:val="24"/>
                    <w:lang w:val="en-ID" w:eastAsia="id-ID"/>
                  </w:rPr>
                </w:rPrChange>
              </w:rPr>
              <w:pPrChange w:id="551" w:author="Author">
                <w:pPr>
                  <w:keepNext/>
                  <w:spacing w:before="60" w:after="60" w:line="240" w:lineRule="auto"/>
                  <w:outlineLvl w:val="0"/>
                </w:pPr>
              </w:pPrChange>
            </w:pPr>
          </w:p>
        </w:tc>
        <w:tc>
          <w:tcPr>
            <w:tcW w:w="282"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52" w:author="Author">
                  <w:rPr>
                    <w:rFonts w:ascii="Times New Roman" w:hAnsi="Times New Roman"/>
                    <w:b/>
                    <w:bCs/>
                    <w:noProof/>
                    <w:kern w:val="32"/>
                    <w:sz w:val="24"/>
                    <w:lang w:val="en-ID" w:eastAsia="id-ID"/>
                  </w:rPr>
                </w:rPrChange>
              </w:rPr>
              <w:pPrChange w:id="553" w:author="Author">
                <w:pPr>
                  <w:keepNext/>
                  <w:spacing w:before="60" w:after="60" w:line="240" w:lineRule="auto"/>
                  <w:outlineLvl w:val="0"/>
                </w:pPr>
              </w:pPrChange>
            </w:pPr>
          </w:p>
        </w:tc>
        <w:tc>
          <w:tcPr>
            <w:tcW w:w="282"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54" w:author="Author">
                  <w:rPr>
                    <w:rFonts w:ascii="Times New Roman" w:hAnsi="Times New Roman"/>
                    <w:b/>
                    <w:bCs/>
                    <w:noProof/>
                    <w:kern w:val="32"/>
                    <w:sz w:val="24"/>
                    <w:lang w:val="en-ID" w:eastAsia="id-ID"/>
                  </w:rPr>
                </w:rPrChange>
              </w:rPr>
              <w:pPrChange w:id="555"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56" w:author="Author">
                  <w:rPr>
                    <w:rFonts w:ascii="Times New Roman" w:hAnsi="Times New Roman"/>
                    <w:b/>
                    <w:bCs/>
                    <w:noProof/>
                    <w:kern w:val="32"/>
                    <w:sz w:val="24"/>
                    <w:lang w:val="en-ID" w:eastAsia="id-ID"/>
                  </w:rPr>
                </w:rPrChange>
              </w:rPr>
              <w:pPrChange w:id="557"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58" w:author="Author">
                  <w:rPr>
                    <w:rFonts w:ascii="Times New Roman" w:hAnsi="Times New Roman"/>
                    <w:b/>
                    <w:bCs/>
                    <w:noProof/>
                    <w:kern w:val="32"/>
                    <w:sz w:val="24"/>
                    <w:lang w:val="en-ID" w:eastAsia="id-ID"/>
                  </w:rPr>
                </w:rPrChange>
              </w:rPr>
              <w:pPrChange w:id="559" w:author="Author">
                <w:pPr>
                  <w:keepNext/>
                  <w:spacing w:before="60" w:after="60" w:line="240" w:lineRule="auto"/>
                  <w:outlineLvl w:val="0"/>
                </w:pPr>
              </w:pPrChange>
            </w:pPr>
          </w:p>
        </w:tc>
        <w:tc>
          <w:tcPr>
            <w:tcW w:w="283"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60" w:author="Author">
                  <w:rPr>
                    <w:rFonts w:ascii="Times New Roman" w:hAnsi="Times New Roman"/>
                    <w:b/>
                    <w:bCs/>
                    <w:noProof/>
                    <w:kern w:val="32"/>
                    <w:sz w:val="24"/>
                    <w:lang w:val="en-ID" w:eastAsia="id-ID"/>
                  </w:rPr>
                </w:rPrChange>
              </w:rPr>
              <w:pPrChange w:id="561" w:author="Author">
                <w:pPr>
                  <w:keepNext/>
                  <w:spacing w:before="60" w:after="60" w:line="240" w:lineRule="auto"/>
                  <w:outlineLvl w:val="0"/>
                </w:pPr>
              </w:pPrChange>
            </w:pPr>
          </w:p>
        </w:tc>
        <w:tc>
          <w:tcPr>
            <w:tcW w:w="283"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62" w:author="Author">
                  <w:rPr>
                    <w:rFonts w:ascii="Times New Roman" w:hAnsi="Times New Roman"/>
                    <w:b/>
                    <w:bCs/>
                    <w:noProof/>
                    <w:kern w:val="32"/>
                    <w:sz w:val="24"/>
                    <w:lang w:val="en-ID" w:eastAsia="id-ID"/>
                  </w:rPr>
                </w:rPrChange>
              </w:rPr>
              <w:pPrChange w:id="563" w:author="Author">
                <w:pPr>
                  <w:keepNext/>
                  <w:spacing w:before="60" w:after="60" w:line="240" w:lineRule="auto"/>
                  <w:outlineLvl w:val="0"/>
                </w:pPr>
              </w:pPrChange>
            </w:pPr>
          </w:p>
        </w:tc>
        <w:tc>
          <w:tcPr>
            <w:tcW w:w="283"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64" w:author="Author">
                  <w:rPr>
                    <w:rFonts w:ascii="Times New Roman" w:hAnsi="Times New Roman"/>
                    <w:b/>
                    <w:bCs/>
                    <w:noProof/>
                    <w:kern w:val="32"/>
                    <w:sz w:val="24"/>
                    <w:lang w:val="en-ID" w:eastAsia="id-ID"/>
                  </w:rPr>
                </w:rPrChange>
              </w:rPr>
              <w:pPrChange w:id="565" w:author="Author">
                <w:pPr>
                  <w:keepNext/>
                  <w:spacing w:before="60" w:after="60" w:line="240" w:lineRule="auto"/>
                  <w:outlineLvl w:val="0"/>
                </w:pPr>
              </w:pPrChange>
            </w:pPr>
          </w:p>
        </w:tc>
        <w:tc>
          <w:tcPr>
            <w:tcW w:w="283"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66" w:author="Author">
                  <w:rPr>
                    <w:rFonts w:ascii="Times New Roman" w:hAnsi="Times New Roman"/>
                    <w:b/>
                    <w:bCs/>
                    <w:noProof/>
                    <w:kern w:val="32"/>
                    <w:sz w:val="24"/>
                    <w:lang w:val="en-ID" w:eastAsia="id-ID"/>
                  </w:rPr>
                </w:rPrChange>
              </w:rPr>
              <w:pPrChange w:id="567" w:author="Author">
                <w:pPr>
                  <w:keepNext/>
                  <w:spacing w:before="60" w:after="60" w:line="240" w:lineRule="auto"/>
                  <w:outlineLvl w:val="0"/>
                </w:pPr>
              </w:pPrChange>
            </w:pPr>
          </w:p>
        </w:tc>
        <w:tc>
          <w:tcPr>
            <w:tcW w:w="283"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68" w:author="Author">
                  <w:rPr>
                    <w:rFonts w:ascii="Times New Roman" w:hAnsi="Times New Roman"/>
                    <w:b/>
                    <w:bCs/>
                    <w:noProof/>
                    <w:kern w:val="32"/>
                    <w:sz w:val="24"/>
                    <w:lang w:val="en-ID" w:eastAsia="id-ID"/>
                  </w:rPr>
                </w:rPrChange>
              </w:rPr>
              <w:pPrChange w:id="569"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70" w:author="Author">
                  <w:rPr>
                    <w:rFonts w:ascii="Times New Roman" w:hAnsi="Times New Roman"/>
                    <w:b/>
                    <w:bCs/>
                    <w:noProof/>
                    <w:kern w:val="32"/>
                    <w:sz w:val="24"/>
                    <w:lang w:val="en-ID" w:eastAsia="id-ID"/>
                  </w:rPr>
                </w:rPrChange>
              </w:rPr>
              <w:pPrChange w:id="571"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72" w:author="Author">
                  <w:rPr>
                    <w:rFonts w:ascii="Times New Roman" w:hAnsi="Times New Roman"/>
                    <w:b/>
                    <w:bCs/>
                    <w:noProof/>
                    <w:kern w:val="32"/>
                    <w:sz w:val="24"/>
                    <w:lang w:val="en-ID" w:eastAsia="id-ID"/>
                  </w:rPr>
                </w:rPrChange>
              </w:rPr>
              <w:pPrChange w:id="573"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74" w:author="Author">
                  <w:rPr>
                    <w:rFonts w:ascii="Times New Roman" w:hAnsi="Times New Roman"/>
                    <w:b/>
                    <w:bCs/>
                    <w:noProof/>
                    <w:kern w:val="32"/>
                    <w:sz w:val="24"/>
                    <w:lang w:val="en-ID" w:eastAsia="id-ID"/>
                  </w:rPr>
                </w:rPrChange>
              </w:rPr>
              <w:pPrChange w:id="575"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76" w:author="Author">
                  <w:rPr>
                    <w:rFonts w:ascii="Times New Roman" w:hAnsi="Times New Roman"/>
                    <w:b/>
                    <w:bCs/>
                    <w:noProof/>
                    <w:kern w:val="32"/>
                    <w:sz w:val="24"/>
                    <w:lang w:val="en-ID" w:eastAsia="id-ID"/>
                  </w:rPr>
                </w:rPrChange>
              </w:rPr>
              <w:pPrChange w:id="577"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78" w:author="Author">
                  <w:rPr>
                    <w:rFonts w:ascii="Times New Roman" w:hAnsi="Times New Roman"/>
                    <w:b/>
                    <w:bCs/>
                    <w:noProof/>
                    <w:kern w:val="32"/>
                    <w:sz w:val="24"/>
                    <w:lang w:val="en-ID" w:eastAsia="id-ID"/>
                  </w:rPr>
                </w:rPrChange>
              </w:rPr>
              <w:pPrChange w:id="579" w:author="Author">
                <w:pPr>
                  <w:keepNext/>
                  <w:spacing w:before="60" w:after="60" w:line="240" w:lineRule="auto"/>
                  <w:outlineLvl w:val="0"/>
                </w:pPr>
              </w:pPrChange>
            </w:pPr>
          </w:p>
        </w:tc>
        <w:tc>
          <w:tcPr>
            <w:tcW w:w="283"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80" w:author="Author">
                  <w:rPr>
                    <w:rFonts w:ascii="Times New Roman" w:hAnsi="Times New Roman"/>
                    <w:b/>
                    <w:bCs/>
                    <w:noProof/>
                    <w:kern w:val="32"/>
                    <w:sz w:val="24"/>
                    <w:lang w:val="en-ID" w:eastAsia="id-ID"/>
                  </w:rPr>
                </w:rPrChange>
              </w:rPr>
              <w:pPrChange w:id="581" w:author="Author">
                <w:pPr>
                  <w:keepNext/>
                  <w:spacing w:before="60" w:after="60" w:line="240" w:lineRule="auto"/>
                  <w:outlineLvl w:val="0"/>
                </w:pPr>
              </w:pPrChange>
            </w:pPr>
          </w:p>
        </w:tc>
        <w:tc>
          <w:tcPr>
            <w:tcW w:w="283"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82" w:author="Author">
                  <w:rPr>
                    <w:rFonts w:ascii="Times New Roman" w:hAnsi="Times New Roman"/>
                    <w:b/>
                    <w:bCs/>
                    <w:noProof/>
                    <w:kern w:val="32"/>
                    <w:sz w:val="24"/>
                    <w:lang w:val="en-ID" w:eastAsia="id-ID"/>
                  </w:rPr>
                </w:rPrChange>
              </w:rPr>
              <w:pPrChange w:id="583" w:author="Author">
                <w:pPr>
                  <w:keepNext/>
                  <w:spacing w:before="60" w:after="60" w:line="240" w:lineRule="auto"/>
                  <w:outlineLvl w:val="0"/>
                </w:pPr>
              </w:pPrChange>
            </w:pPr>
          </w:p>
        </w:tc>
        <w:tc>
          <w:tcPr>
            <w:tcW w:w="283"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84" w:author="Author">
                  <w:rPr>
                    <w:rFonts w:ascii="Times New Roman" w:hAnsi="Times New Roman"/>
                    <w:b/>
                    <w:bCs/>
                    <w:noProof/>
                    <w:kern w:val="32"/>
                    <w:sz w:val="24"/>
                    <w:lang w:val="en-ID" w:eastAsia="id-ID"/>
                  </w:rPr>
                </w:rPrChange>
              </w:rPr>
              <w:pPrChange w:id="585" w:author="Author">
                <w:pPr>
                  <w:keepNext/>
                  <w:spacing w:before="60" w:after="60" w:line="240" w:lineRule="auto"/>
                  <w:outlineLvl w:val="0"/>
                </w:pPr>
              </w:pPrChange>
            </w:pPr>
          </w:p>
        </w:tc>
        <w:tc>
          <w:tcPr>
            <w:tcW w:w="283"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86" w:author="Author">
                  <w:rPr>
                    <w:rFonts w:ascii="Times New Roman" w:hAnsi="Times New Roman"/>
                    <w:b/>
                    <w:bCs/>
                    <w:noProof/>
                    <w:kern w:val="32"/>
                    <w:sz w:val="24"/>
                    <w:lang w:val="en-ID" w:eastAsia="id-ID"/>
                  </w:rPr>
                </w:rPrChange>
              </w:rPr>
              <w:pPrChange w:id="587" w:author="Author">
                <w:pPr>
                  <w:keepNext/>
                  <w:spacing w:before="60" w:after="60" w:line="240" w:lineRule="auto"/>
                  <w:outlineLvl w:val="0"/>
                </w:pPr>
              </w:pPrChange>
            </w:pPr>
          </w:p>
        </w:tc>
        <w:tc>
          <w:tcPr>
            <w:tcW w:w="283" w:type="dxa"/>
            <w:shd w:val="clear" w:color="auto" w:fill="EAF1DD" w:themeFill="accent3" w:themeFillTint="33"/>
          </w:tcPr>
          <w:p w:rsidR="00000000" w:rsidRDefault="00061AFA">
            <w:pPr>
              <w:spacing w:before="60" w:after="60" w:line="240" w:lineRule="auto"/>
              <w:rPr>
                <w:rFonts w:ascii="Times New Roman" w:hAnsi="Times New Roman"/>
                <w:b/>
                <w:sz w:val="24"/>
                <w:lang w:val="en-ID"/>
                <w:rPrChange w:id="588" w:author="Author">
                  <w:rPr>
                    <w:rFonts w:ascii="Times New Roman" w:hAnsi="Times New Roman"/>
                    <w:b/>
                    <w:bCs/>
                    <w:noProof/>
                    <w:kern w:val="32"/>
                    <w:sz w:val="24"/>
                    <w:lang w:val="en-ID" w:eastAsia="id-ID"/>
                  </w:rPr>
                </w:rPrChange>
              </w:rPr>
              <w:pPrChange w:id="589"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90" w:author="Author">
                  <w:rPr>
                    <w:rFonts w:ascii="Times New Roman" w:hAnsi="Times New Roman"/>
                    <w:b/>
                    <w:bCs/>
                    <w:noProof/>
                    <w:kern w:val="32"/>
                    <w:sz w:val="24"/>
                    <w:lang w:val="en-ID" w:eastAsia="id-ID"/>
                  </w:rPr>
                </w:rPrChange>
              </w:rPr>
              <w:pPrChange w:id="591"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92" w:author="Author">
                  <w:rPr>
                    <w:rFonts w:ascii="Times New Roman" w:hAnsi="Times New Roman"/>
                    <w:b/>
                    <w:bCs/>
                    <w:noProof/>
                    <w:kern w:val="32"/>
                    <w:sz w:val="24"/>
                    <w:lang w:val="en-ID" w:eastAsia="id-ID"/>
                  </w:rPr>
                </w:rPrChange>
              </w:rPr>
              <w:pPrChange w:id="593"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94" w:author="Author">
                  <w:rPr>
                    <w:rFonts w:ascii="Times New Roman" w:hAnsi="Times New Roman"/>
                    <w:b/>
                    <w:bCs/>
                    <w:noProof/>
                    <w:kern w:val="32"/>
                    <w:sz w:val="24"/>
                    <w:lang w:val="en-ID" w:eastAsia="id-ID"/>
                  </w:rPr>
                </w:rPrChange>
              </w:rPr>
              <w:pPrChange w:id="595"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96" w:author="Author">
                  <w:rPr>
                    <w:rFonts w:ascii="Times New Roman" w:hAnsi="Times New Roman"/>
                    <w:b/>
                    <w:bCs/>
                    <w:noProof/>
                    <w:kern w:val="32"/>
                    <w:sz w:val="24"/>
                    <w:lang w:val="en-ID" w:eastAsia="id-ID"/>
                  </w:rPr>
                </w:rPrChange>
              </w:rPr>
              <w:pPrChange w:id="597" w:author="Author">
                <w:pPr>
                  <w:keepNext/>
                  <w:spacing w:before="60" w:after="60" w:line="240" w:lineRule="auto"/>
                  <w:outlineLvl w:val="0"/>
                </w:pPr>
              </w:pPrChange>
            </w:pPr>
          </w:p>
        </w:tc>
        <w:tc>
          <w:tcPr>
            <w:tcW w:w="283" w:type="dxa"/>
            <w:shd w:val="clear" w:color="auto" w:fill="DAEEF3" w:themeFill="accent5" w:themeFillTint="33"/>
          </w:tcPr>
          <w:p w:rsidR="00000000" w:rsidRDefault="00061AFA">
            <w:pPr>
              <w:spacing w:before="60" w:after="60" w:line="240" w:lineRule="auto"/>
              <w:rPr>
                <w:rFonts w:ascii="Times New Roman" w:hAnsi="Times New Roman"/>
                <w:b/>
                <w:sz w:val="24"/>
                <w:lang w:val="en-ID"/>
                <w:rPrChange w:id="598" w:author="Author">
                  <w:rPr>
                    <w:rFonts w:ascii="Times New Roman" w:hAnsi="Times New Roman"/>
                    <w:b/>
                    <w:bCs/>
                    <w:noProof/>
                    <w:kern w:val="32"/>
                    <w:sz w:val="24"/>
                    <w:lang w:val="en-ID" w:eastAsia="id-ID"/>
                  </w:rPr>
                </w:rPrChange>
              </w:rPr>
              <w:pPrChange w:id="599" w:author="Author">
                <w:pPr>
                  <w:keepNext/>
                  <w:spacing w:before="60" w:after="60" w:line="240" w:lineRule="auto"/>
                  <w:outlineLvl w:val="0"/>
                </w:pPr>
              </w:pPrChange>
            </w:pPr>
          </w:p>
        </w:tc>
      </w:tr>
      <w:tr w:rsidR="008175E5" w:rsidRPr="008175E5" w:rsidDel="00F07E21" w:rsidTr="008175E5">
        <w:trPr>
          <w:trHeight w:val="240"/>
          <w:del w:id="600" w:author="Author"/>
        </w:trPr>
        <w:tc>
          <w:tcPr>
            <w:tcW w:w="452" w:type="dxa"/>
            <w:shd w:val="clear" w:color="auto" w:fill="BFBFBF" w:themeFill="background1" w:themeFillShade="BF"/>
          </w:tcPr>
          <w:p w:rsidR="00000000" w:rsidRDefault="00EF55E9">
            <w:pPr>
              <w:spacing w:before="60" w:after="60" w:line="240" w:lineRule="auto"/>
              <w:ind w:left="-85" w:right="-85"/>
              <w:jc w:val="center"/>
              <w:rPr>
                <w:del w:id="601" w:author="Author"/>
                <w:rFonts w:ascii="Times New Roman" w:hAnsi="Times New Roman"/>
                <w:b/>
                <w:sz w:val="24"/>
                <w:lang w:val="en-ID"/>
              </w:rPr>
            </w:pPr>
            <w:del w:id="602" w:author="Author">
              <w:r>
                <w:rPr>
                  <w:rFonts w:ascii="Times New Roman" w:hAnsi="Times New Roman"/>
                  <w:b/>
                  <w:sz w:val="24"/>
                  <w:lang w:val="en-ID"/>
                </w:rPr>
                <w:delText>2</w:delText>
              </w:r>
            </w:del>
          </w:p>
        </w:tc>
        <w:tc>
          <w:tcPr>
            <w:tcW w:w="4770" w:type="dxa"/>
            <w:shd w:val="clear" w:color="auto" w:fill="F2F2F2" w:themeFill="background1" w:themeFillShade="F2"/>
          </w:tcPr>
          <w:p w:rsidR="00000000" w:rsidRDefault="00061AFA">
            <w:pPr>
              <w:spacing w:before="60" w:after="60" w:line="240" w:lineRule="auto"/>
              <w:rPr>
                <w:del w:id="603" w:author="Author"/>
                <w:rFonts w:ascii="Times New Roman" w:hAnsi="Times New Roman"/>
                <w:b/>
                <w:sz w:val="24"/>
                <w:lang w:val="en-ID"/>
              </w:rPr>
              <w:pPrChange w:id="604" w:author="Author">
                <w:pPr>
                  <w:numPr>
                    <w:numId w:val="7"/>
                  </w:numPr>
                  <w:spacing w:before="60" w:after="60" w:line="240" w:lineRule="auto"/>
                  <w:ind w:left="227" w:hanging="227"/>
                </w:pPr>
              </w:pPrChange>
            </w:pPr>
          </w:p>
        </w:tc>
        <w:tc>
          <w:tcPr>
            <w:tcW w:w="820" w:type="dxa"/>
            <w:shd w:val="clear" w:color="auto" w:fill="F2DBDB" w:themeFill="accent2" w:themeFillTint="33"/>
          </w:tcPr>
          <w:p w:rsidR="00000000" w:rsidRDefault="00EF55E9">
            <w:pPr>
              <w:spacing w:before="60" w:after="60" w:line="240" w:lineRule="auto"/>
              <w:ind w:left="-85" w:right="-85"/>
              <w:jc w:val="center"/>
              <w:rPr>
                <w:del w:id="605" w:author="Author"/>
                <w:rFonts w:ascii="Times New Roman" w:hAnsi="Times New Roman"/>
                <w:sz w:val="24"/>
                <w:lang w:val="en-ID"/>
              </w:rPr>
            </w:pPr>
            <w:del w:id="606" w:author="Author">
              <w:r>
                <w:rPr>
                  <w:rFonts w:ascii="Times New Roman" w:hAnsi="Times New Roman"/>
                  <w:sz w:val="24"/>
                  <w:lang w:val="en-ID"/>
                </w:rPr>
                <w:delText>JP</w:delText>
              </w:r>
            </w:del>
          </w:p>
        </w:tc>
        <w:tc>
          <w:tcPr>
            <w:tcW w:w="282" w:type="dxa"/>
            <w:shd w:val="clear" w:color="auto" w:fill="EAF1DD" w:themeFill="accent3" w:themeFillTint="33"/>
          </w:tcPr>
          <w:p w:rsidR="00000000" w:rsidRDefault="00061AFA">
            <w:pPr>
              <w:spacing w:before="60" w:after="60" w:line="240" w:lineRule="auto"/>
              <w:rPr>
                <w:del w:id="607"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08"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09"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10"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11"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612"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613"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61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1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1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1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1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1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2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2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2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2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2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2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2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2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2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2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3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3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3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3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3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3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36" w:author="Author"/>
                <w:rFonts w:ascii="Times New Roman" w:hAnsi="Times New Roman"/>
                <w:b/>
                <w:sz w:val="24"/>
                <w:lang w:val="en-ID"/>
              </w:rPr>
            </w:pPr>
          </w:p>
        </w:tc>
      </w:tr>
      <w:tr w:rsidR="008175E5" w:rsidRPr="008175E5" w:rsidDel="00F07E21" w:rsidTr="008175E5">
        <w:trPr>
          <w:trHeight w:val="240"/>
          <w:del w:id="637" w:author="Author"/>
        </w:trPr>
        <w:tc>
          <w:tcPr>
            <w:tcW w:w="452" w:type="dxa"/>
            <w:shd w:val="clear" w:color="auto" w:fill="BFBFBF" w:themeFill="background1" w:themeFillShade="BF"/>
          </w:tcPr>
          <w:p w:rsidR="00000000" w:rsidRDefault="00EF55E9">
            <w:pPr>
              <w:spacing w:before="60" w:after="60" w:line="240" w:lineRule="auto"/>
              <w:ind w:left="-85" w:right="-85"/>
              <w:jc w:val="center"/>
              <w:rPr>
                <w:del w:id="638" w:author="Author"/>
                <w:rFonts w:ascii="Times New Roman" w:hAnsi="Times New Roman"/>
                <w:b/>
                <w:sz w:val="24"/>
                <w:lang w:val="en-ID"/>
              </w:rPr>
            </w:pPr>
            <w:del w:id="639" w:author="Author">
              <w:r>
                <w:rPr>
                  <w:rFonts w:ascii="Times New Roman" w:hAnsi="Times New Roman"/>
                  <w:b/>
                  <w:sz w:val="24"/>
                  <w:lang w:val="en-ID"/>
                </w:rPr>
                <w:delText>3</w:delText>
              </w:r>
            </w:del>
          </w:p>
        </w:tc>
        <w:tc>
          <w:tcPr>
            <w:tcW w:w="4770" w:type="dxa"/>
            <w:shd w:val="clear" w:color="auto" w:fill="F2F2F2" w:themeFill="background1" w:themeFillShade="F2"/>
          </w:tcPr>
          <w:p w:rsidR="00000000" w:rsidRDefault="00061AFA">
            <w:pPr>
              <w:spacing w:before="60" w:after="60" w:line="240" w:lineRule="auto"/>
              <w:rPr>
                <w:del w:id="640" w:author="Author"/>
                <w:rFonts w:ascii="Times New Roman" w:hAnsi="Times New Roman"/>
                <w:b/>
                <w:sz w:val="24"/>
                <w:lang w:val="en-ID"/>
              </w:rPr>
              <w:pPrChange w:id="641" w:author="Author">
                <w:pPr>
                  <w:numPr>
                    <w:numId w:val="7"/>
                  </w:numPr>
                  <w:spacing w:before="60" w:after="60" w:line="240" w:lineRule="auto"/>
                  <w:ind w:left="227" w:hanging="227"/>
                </w:pPr>
              </w:pPrChange>
            </w:pPr>
          </w:p>
        </w:tc>
        <w:tc>
          <w:tcPr>
            <w:tcW w:w="820" w:type="dxa"/>
            <w:shd w:val="clear" w:color="auto" w:fill="F2DBDB" w:themeFill="accent2" w:themeFillTint="33"/>
          </w:tcPr>
          <w:p w:rsidR="00000000" w:rsidRDefault="00EF55E9">
            <w:pPr>
              <w:spacing w:before="60" w:after="60" w:line="240" w:lineRule="auto"/>
              <w:ind w:left="-85" w:right="-85"/>
              <w:jc w:val="center"/>
              <w:rPr>
                <w:del w:id="642" w:author="Author"/>
                <w:rFonts w:ascii="Times New Roman" w:hAnsi="Times New Roman"/>
                <w:sz w:val="24"/>
                <w:lang w:val="en-ID"/>
              </w:rPr>
            </w:pPr>
            <w:del w:id="643" w:author="Author">
              <w:r>
                <w:rPr>
                  <w:rFonts w:ascii="Times New Roman" w:hAnsi="Times New Roman"/>
                  <w:sz w:val="24"/>
                  <w:lang w:val="en-ID"/>
                </w:rPr>
                <w:delText>JP</w:delText>
              </w:r>
            </w:del>
          </w:p>
        </w:tc>
        <w:tc>
          <w:tcPr>
            <w:tcW w:w="282" w:type="dxa"/>
            <w:shd w:val="clear" w:color="auto" w:fill="EAF1DD" w:themeFill="accent3" w:themeFillTint="33"/>
          </w:tcPr>
          <w:p w:rsidR="00000000" w:rsidRDefault="00061AFA">
            <w:pPr>
              <w:spacing w:before="60" w:after="60" w:line="240" w:lineRule="auto"/>
              <w:rPr>
                <w:del w:id="644"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45"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46"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47"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48"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649"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650"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65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5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5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54"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55"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5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5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5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59"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60"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6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6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6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64"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65"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6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6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6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69"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70"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7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7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73" w:author="Author"/>
                <w:rFonts w:ascii="Times New Roman" w:hAnsi="Times New Roman"/>
                <w:b/>
                <w:sz w:val="24"/>
                <w:lang w:val="en-ID"/>
              </w:rPr>
            </w:pPr>
          </w:p>
        </w:tc>
      </w:tr>
      <w:tr w:rsidR="008175E5" w:rsidRPr="008175E5" w:rsidDel="00F07E21" w:rsidTr="008175E5">
        <w:trPr>
          <w:trHeight w:val="240"/>
          <w:del w:id="674" w:author="Author"/>
        </w:trPr>
        <w:tc>
          <w:tcPr>
            <w:tcW w:w="452" w:type="dxa"/>
            <w:shd w:val="clear" w:color="auto" w:fill="BFBFBF" w:themeFill="background1" w:themeFillShade="BF"/>
          </w:tcPr>
          <w:p w:rsidR="00000000" w:rsidRDefault="00EF55E9">
            <w:pPr>
              <w:spacing w:before="60" w:after="60" w:line="240" w:lineRule="auto"/>
              <w:ind w:left="-85" w:right="-85"/>
              <w:jc w:val="center"/>
              <w:rPr>
                <w:del w:id="675" w:author="Author"/>
                <w:rFonts w:ascii="Times New Roman" w:hAnsi="Times New Roman"/>
                <w:b/>
                <w:sz w:val="24"/>
                <w:lang w:val="en-ID"/>
              </w:rPr>
            </w:pPr>
            <w:del w:id="676" w:author="Author">
              <w:r>
                <w:rPr>
                  <w:rFonts w:ascii="Times New Roman" w:hAnsi="Times New Roman"/>
                  <w:b/>
                  <w:sz w:val="24"/>
                  <w:lang w:val="en-ID"/>
                </w:rPr>
                <w:delText>4</w:delText>
              </w:r>
            </w:del>
          </w:p>
        </w:tc>
        <w:tc>
          <w:tcPr>
            <w:tcW w:w="4770" w:type="dxa"/>
            <w:shd w:val="clear" w:color="auto" w:fill="F2F2F2" w:themeFill="background1" w:themeFillShade="F2"/>
          </w:tcPr>
          <w:p w:rsidR="00000000" w:rsidRDefault="00061AFA">
            <w:pPr>
              <w:spacing w:before="60" w:after="60" w:line="240" w:lineRule="auto"/>
              <w:rPr>
                <w:del w:id="677" w:author="Author"/>
                <w:rFonts w:ascii="Times New Roman" w:hAnsi="Times New Roman"/>
                <w:b/>
                <w:sz w:val="24"/>
                <w:lang w:val="en-ID"/>
              </w:rPr>
            </w:pPr>
          </w:p>
        </w:tc>
        <w:tc>
          <w:tcPr>
            <w:tcW w:w="820" w:type="dxa"/>
            <w:shd w:val="clear" w:color="auto" w:fill="F2DBDB" w:themeFill="accent2" w:themeFillTint="33"/>
          </w:tcPr>
          <w:p w:rsidR="00000000" w:rsidRDefault="00EF55E9">
            <w:pPr>
              <w:spacing w:before="60" w:after="60" w:line="240" w:lineRule="auto"/>
              <w:ind w:left="-85" w:right="-85"/>
              <w:jc w:val="center"/>
              <w:rPr>
                <w:del w:id="678" w:author="Author"/>
                <w:rFonts w:ascii="Times New Roman" w:hAnsi="Times New Roman"/>
                <w:sz w:val="24"/>
                <w:lang w:val="en-ID"/>
              </w:rPr>
            </w:pPr>
            <w:del w:id="679" w:author="Author">
              <w:r>
                <w:rPr>
                  <w:rFonts w:ascii="Times New Roman" w:hAnsi="Times New Roman"/>
                  <w:sz w:val="24"/>
                  <w:lang w:val="en-ID"/>
                </w:rPr>
                <w:delText>JP</w:delText>
              </w:r>
            </w:del>
          </w:p>
        </w:tc>
        <w:tc>
          <w:tcPr>
            <w:tcW w:w="282" w:type="dxa"/>
            <w:shd w:val="clear" w:color="auto" w:fill="EAF1DD" w:themeFill="accent3" w:themeFillTint="33"/>
          </w:tcPr>
          <w:p w:rsidR="00000000" w:rsidRDefault="00061AFA">
            <w:pPr>
              <w:spacing w:before="60" w:after="60" w:line="240" w:lineRule="auto"/>
              <w:rPr>
                <w:del w:id="680"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81"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82"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83"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684"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685"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686"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68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8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8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9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9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9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9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69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9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9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9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9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69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0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0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0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0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0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0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0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0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0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09" w:author="Author"/>
                <w:rFonts w:ascii="Times New Roman" w:hAnsi="Times New Roman"/>
                <w:b/>
                <w:sz w:val="24"/>
                <w:lang w:val="en-ID"/>
              </w:rPr>
            </w:pPr>
          </w:p>
        </w:tc>
      </w:tr>
      <w:tr w:rsidR="008175E5" w:rsidRPr="008175E5" w:rsidDel="00F07E21" w:rsidTr="008175E5">
        <w:trPr>
          <w:trHeight w:val="240"/>
          <w:del w:id="710" w:author="Author"/>
        </w:trPr>
        <w:tc>
          <w:tcPr>
            <w:tcW w:w="452" w:type="dxa"/>
            <w:shd w:val="clear" w:color="auto" w:fill="BFBFBF" w:themeFill="background1" w:themeFillShade="BF"/>
          </w:tcPr>
          <w:p w:rsidR="00000000" w:rsidRDefault="00EF55E9">
            <w:pPr>
              <w:spacing w:before="60" w:after="60" w:line="240" w:lineRule="auto"/>
              <w:ind w:left="-85" w:right="-85"/>
              <w:jc w:val="center"/>
              <w:rPr>
                <w:del w:id="711" w:author="Author"/>
                <w:rFonts w:ascii="Times New Roman" w:hAnsi="Times New Roman"/>
                <w:b/>
                <w:sz w:val="24"/>
                <w:lang w:val="en-ID"/>
              </w:rPr>
            </w:pPr>
            <w:del w:id="712" w:author="Author">
              <w:r>
                <w:rPr>
                  <w:rFonts w:ascii="Times New Roman" w:hAnsi="Times New Roman"/>
                  <w:b/>
                  <w:sz w:val="24"/>
                  <w:lang w:val="en-ID"/>
                </w:rPr>
                <w:delText>5</w:delText>
              </w:r>
            </w:del>
          </w:p>
        </w:tc>
        <w:tc>
          <w:tcPr>
            <w:tcW w:w="4770" w:type="dxa"/>
            <w:shd w:val="clear" w:color="auto" w:fill="F2F2F2" w:themeFill="background1" w:themeFillShade="F2"/>
          </w:tcPr>
          <w:p w:rsidR="00000000" w:rsidRDefault="00061AFA">
            <w:pPr>
              <w:spacing w:before="60" w:after="60" w:line="240" w:lineRule="auto"/>
              <w:rPr>
                <w:del w:id="713" w:author="Author"/>
                <w:rFonts w:ascii="Times New Roman" w:hAnsi="Times New Roman"/>
                <w:b/>
                <w:sz w:val="24"/>
                <w:lang w:val="en-ID"/>
              </w:rPr>
            </w:pPr>
          </w:p>
        </w:tc>
        <w:tc>
          <w:tcPr>
            <w:tcW w:w="820" w:type="dxa"/>
            <w:shd w:val="clear" w:color="auto" w:fill="F2DBDB" w:themeFill="accent2" w:themeFillTint="33"/>
          </w:tcPr>
          <w:p w:rsidR="00000000" w:rsidRDefault="00EF55E9">
            <w:pPr>
              <w:spacing w:before="60" w:after="60" w:line="240" w:lineRule="auto"/>
              <w:ind w:left="-85" w:right="-85"/>
              <w:jc w:val="center"/>
              <w:rPr>
                <w:del w:id="714" w:author="Author"/>
                <w:rFonts w:ascii="Times New Roman" w:hAnsi="Times New Roman"/>
                <w:sz w:val="24"/>
                <w:lang w:val="en-ID"/>
              </w:rPr>
            </w:pPr>
            <w:del w:id="715" w:author="Author">
              <w:r>
                <w:rPr>
                  <w:rFonts w:ascii="Times New Roman" w:hAnsi="Times New Roman"/>
                  <w:sz w:val="24"/>
                  <w:lang w:val="en-ID"/>
                </w:rPr>
                <w:delText>JP</w:delText>
              </w:r>
            </w:del>
          </w:p>
        </w:tc>
        <w:tc>
          <w:tcPr>
            <w:tcW w:w="282" w:type="dxa"/>
            <w:shd w:val="clear" w:color="auto" w:fill="EAF1DD" w:themeFill="accent3" w:themeFillTint="33"/>
          </w:tcPr>
          <w:p w:rsidR="00000000" w:rsidRDefault="00061AFA">
            <w:pPr>
              <w:spacing w:before="60" w:after="60" w:line="240" w:lineRule="auto"/>
              <w:rPr>
                <w:del w:id="716"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717"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718"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719"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720"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721"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722"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72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2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25"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2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2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2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2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30"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3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3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3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3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35"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3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3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3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3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40"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4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4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4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4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45" w:author="Author"/>
                <w:rFonts w:ascii="Times New Roman" w:hAnsi="Times New Roman"/>
                <w:b/>
                <w:sz w:val="24"/>
                <w:lang w:val="en-ID"/>
              </w:rPr>
            </w:pPr>
          </w:p>
        </w:tc>
      </w:tr>
      <w:tr w:rsidR="008175E5" w:rsidRPr="008175E5" w:rsidDel="00F07E21" w:rsidTr="008175E5">
        <w:trPr>
          <w:trHeight w:val="240"/>
          <w:del w:id="746" w:author="Author"/>
        </w:trPr>
        <w:tc>
          <w:tcPr>
            <w:tcW w:w="452" w:type="dxa"/>
            <w:shd w:val="clear" w:color="auto" w:fill="BFBFBF" w:themeFill="background1" w:themeFillShade="BF"/>
          </w:tcPr>
          <w:p w:rsidR="00000000" w:rsidRDefault="00061AFA">
            <w:pPr>
              <w:spacing w:before="60" w:after="60" w:line="240" w:lineRule="auto"/>
              <w:ind w:left="-85" w:right="-85"/>
              <w:jc w:val="center"/>
              <w:rPr>
                <w:del w:id="747" w:author="Author"/>
                <w:rFonts w:ascii="Times New Roman" w:hAnsi="Times New Roman"/>
                <w:b/>
                <w:sz w:val="24"/>
                <w:lang w:val="en-ID"/>
              </w:rPr>
            </w:pPr>
          </w:p>
        </w:tc>
        <w:tc>
          <w:tcPr>
            <w:tcW w:w="4770" w:type="dxa"/>
            <w:shd w:val="clear" w:color="auto" w:fill="F2F2F2" w:themeFill="background1" w:themeFillShade="F2"/>
          </w:tcPr>
          <w:p w:rsidR="00000000" w:rsidRDefault="00061AFA">
            <w:pPr>
              <w:spacing w:before="60" w:after="60" w:line="240" w:lineRule="auto"/>
              <w:rPr>
                <w:del w:id="748" w:author="Author"/>
                <w:rFonts w:ascii="Times New Roman" w:hAnsi="Times New Roman"/>
                <w:b/>
                <w:sz w:val="24"/>
                <w:lang w:val="en-ID"/>
              </w:rPr>
            </w:pPr>
          </w:p>
        </w:tc>
        <w:tc>
          <w:tcPr>
            <w:tcW w:w="820" w:type="dxa"/>
            <w:shd w:val="clear" w:color="auto" w:fill="F2DBDB" w:themeFill="accent2" w:themeFillTint="33"/>
          </w:tcPr>
          <w:p w:rsidR="00000000" w:rsidRDefault="00EF55E9">
            <w:pPr>
              <w:spacing w:before="60" w:after="60" w:line="240" w:lineRule="auto"/>
              <w:ind w:left="-85" w:right="-85"/>
              <w:jc w:val="center"/>
              <w:rPr>
                <w:del w:id="749" w:author="Author"/>
                <w:rFonts w:ascii="Times New Roman" w:hAnsi="Times New Roman"/>
                <w:sz w:val="24"/>
                <w:lang w:val="en-ID"/>
              </w:rPr>
            </w:pPr>
            <w:del w:id="750" w:author="Author">
              <w:r>
                <w:rPr>
                  <w:rFonts w:ascii="Times New Roman" w:hAnsi="Times New Roman"/>
                  <w:sz w:val="24"/>
                  <w:lang w:val="en-ID"/>
                </w:rPr>
                <w:delText>JP</w:delText>
              </w:r>
            </w:del>
          </w:p>
        </w:tc>
        <w:tc>
          <w:tcPr>
            <w:tcW w:w="282" w:type="dxa"/>
            <w:shd w:val="clear" w:color="auto" w:fill="EAF1DD" w:themeFill="accent3" w:themeFillTint="33"/>
          </w:tcPr>
          <w:p w:rsidR="00000000" w:rsidRDefault="00061AFA">
            <w:pPr>
              <w:spacing w:before="60" w:after="60" w:line="240" w:lineRule="auto"/>
              <w:rPr>
                <w:del w:id="751"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752"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753"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754"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755"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756"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757"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75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59"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6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6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6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6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64"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6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6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6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6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69"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7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7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7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7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74"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77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7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7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7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79"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780" w:author="Author"/>
                <w:rFonts w:ascii="Times New Roman" w:hAnsi="Times New Roman"/>
                <w:b/>
                <w:sz w:val="24"/>
                <w:lang w:val="en-ID"/>
              </w:rPr>
            </w:pPr>
          </w:p>
        </w:tc>
      </w:tr>
      <w:tr w:rsidR="008175E5" w:rsidRPr="008175E5" w:rsidTr="008175E5">
        <w:trPr>
          <w:trHeight w:val="240"/>
        </w:trPr>
        <w:tc>
          <w:tcPr>
            <w:tcW w:w="5222" w:type="dxa"/>
            <w:gridSpan w:val="2"/>
            <w:shd w:val="clear" w:color="auto" w:fill="D9D9D9" w:themeFill="background1" w:themeFillShade="D9"/>
          </w:tcPr>
          <w:p w:rsidR="00000000" w:rsidRDefault="00EF55E9">
            <w:pPr>
              <w:spacing w:before="60" w:after="60" w:line="240" w:lineRule="auto"/>
              <w:jc w:val="center"/>
              <w:rPr>
                <w:rFonts w:ascii="Times New Roman" w:hAnsi="Times New Roman"/>
                <w:b/>
                <w:sz w:val="24"/>
                <w:lang w:val="en-ID"/>
              </w:rPr>
            </w:pPr>
            <w:r>
              <w:rPr>
                <w:rFonts w:ascii="Times New Roman" w:hAnsi="Times New Roman"/>
                <w:b/>
                <w:bCs/>
                <w:sz w:val="24"/>
                <w:lang w:val="id-ID"/>
              </w:rPr>
              <w:t>JUMLAH JAM PELAJARAN</w:t>
            </w:r>
          </w:p>
        </w:tc>
        <w:tc>
          <w:tcPr>
            <w:tcW w:w="820" w:type="dxa"/>
            <w:shd w:val="clear" w:color="auto" w:fill="D9D9D9" w:themeFill="background1" w:themeFillShade="D9"/>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781" w:author="Author">
                  <w:rPr>
                    <w:rFonts w:ascii="Times New Roman" w:hAnsi="Times New Roman"/>
                    <w:b/>
                    <w:bCs/>
                    <w:noProof/>
                    <w:kern w:val="32"/>
                    <w:sz w:val="24"/>
                    <w:lang w:val="en-ID" w:eastAsia="id-ID"/>
                  </w:rPr>
                </w:rPrChange>
              </w:rPr>
              <w:pPrChange w:id="782"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783" w:author="Author">
                  <w:rPr>
                    <w:rFonts w:ascii="Times New Roman" w:hAnsi="Times New Roman"/>
                    <w:b/>
                    <w:bCs/>
                    <w:noProof/>
                    <w:kern w:val="32"/>
                    <w:sz w:val="24"/>
                    <w:lang w:val="en-ID" w:eastAsia="id-ID"/>
                  </w:rPr>
                </w:rPrChange>
              </w:rPr>
              <w:pPrChange w:id="784"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785" w:author="Author">
                  <w:rPr>
                    <w:rFonts w:ascii="Times New Roman" w:hAnsi="Times New Roman"/>
                    <w:b/>
                    <w:bCs/>
                    <w:noProof/>
                    <w:kern w:val="32"/>
                    <w:sz w:val="24"/>
                    <w:lang w:val="en-ID" w:eastAsia="id-ID"/>
                  </w:rPr>
                </w:rPrChange>
              </w:rPr>
              <w:pPrChange w:id="786"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787" w:author="Author">
                  <w:rPr>
                    <w:rFonts w:ascii="Times New Roman" w:hAnsi="Times New Roman"/>
                    <w:b/>
                    <w:bCs/>
                    <w:noProof/>
                    <w:kern w:val="32"/>
                    <w:sz w:val="24"/>
                    <w:lang w:val="en-ID" w:eastAsia="id-ID"/>
                  </w:rPr>
                </w:rPrChange>
              </w:rPr>
              <w:pPrChange w:id="788"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789" w:author="Author">
                  <w:rPr>
                    <w:rFonts w:ascii="Times New Roman" w:hAnsi="Times New Roman"/>
                    <w:b/>
                    <w:bCs/>
                    <w:noProof/>
                    <w:kern w:val="32"/>
                    <w:sz w:val="24"/>
                    <w:lang w:val="en-ID" w:eastAsia="id-ID"/>
                  </w:rPr>
                </w:rPrChange>
              </w:rPr>
              <w:pPrChange w:id="790"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791" w:author="Author">
                  <w:rPr>
                    <w:rFonts w:ascii="Times New Roman" w:hAnsi="Times New Roman"/>
                    <w:b/>
                    <w:bCs/>
                    <w:noProof/>
                    <w:kern w:val="32"/>
                    <w:sz w:val="24"/>
                    <w:lang w:val="en-ID" w:eastAsia="id-ID"/>
                  </w:rPr>
                </w:rPrChange>
              </w:rPr>
              <w:pPrChange w:id="792"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793" w:author="Author">
                  <w:rPr>
                    <w:rFonts w:ascii="Times New Roman" w:hAnsi="Times New Roman"/>
                    <w:b/>
                    <w:bCs/>
                    <w:noProof/>
                    <w:kern w:val="32"/>
                    <w:sz w:val="24"/>
                    <w:lang w:val="en-ID" w:eastAsia="id-ID"/>
                  </w:rPr>
                </w:rPrChange>
              </w:rPr>
              <w:pPrChange w:id="794"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795" w:author="Author">
                  <w:rPr>
                    <w:rFonts w:ascii="Times New Roman" w:hAnsi="Times New Roman"/>
                    <w:b/>
                    <w:bCs/>
                    <w:noProof/>
                    <w:kern w:val="32"/>
                    <w:sz w:val="24"/>
                    <w:lang w:val="en-ID" w:eastAsia="id-ID"/>
                  </w:rPr>
                </w:rPrChange>
              </w:rPr>
              <w:pPrChange w:id="796"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797" w:author="Author">
                  <w:rPr>
                    <w:rFonts w:ascii="Times New Roman" w:hAnsi="Times New Roman"/>
                    <w:b/>
                    <w:bCs/>
                    <w:noProof/>
                    <w:kern w:val="32"/>
                    <w:sz w:val="24"/>
                    <w:lang w:val="en-ID" w:eastAsia="id-ID"/>
                  </w:rPr>
                </w:rPrChange>
              </w:rPr>
              <w:pPrChange w:id="798"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799" w:author="Author">
                  <w:rPr>
                    <w:rFonts w:ascii="Times New Roman" w:hAnsi="Times New Roman"/>
                    <w:b/>
                    <w:bCs/>
                    <w:noProof/>
                    <w:kern w:val="32"/>
                    <w:sz w:val="24"/>
                    <w:lang w:val="en-ID" w:eastAsia="id-ID"/>
                  </w:rPr>
                </w:rPrChange>
              </w:rPr>
              <w:pPrChange w:id="800"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01" w:author="Author">
                  <w:rPr>
                    <w:rFonts w:ascii="Times New Roman" w:hAnsi="Times New Roman"/>
                    <w:b/>
                    <w:bCs/>
                    <w:noProof/>
                    <w:kern w:val="32"/>
                    <w:sz w:val="24"/>
                    <w:lang w:val="en-ID" w:eastAsia="id-ID"/>
                  </w:rPr>
                </w:rPrChange>
              </w:rPr>
              <w:pPrChange w:id="802"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03" w:author="Author">
                  <w:rPr>
                    <w:rFonts w:ascii="Times New Roman" w:hAnsi="Times New Roman"/>
                    <w:b/>
                    <w:bCs/>
                    <w:noProof/>
                    <w:kern w:val="32"/>
                    <w:sz w:val="24"/>
                    <w:lang w:val="en-ID" w:eastAsia="id-ID"/>
                  </w:rPr>
                </w:rPrChange>
              </w:rPr>
              <w:pPrChange w:id="804"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05" w:author="Author">
                  <w:rPr>
                    <w:rFonts w:ascii="Times New Roman" w:hAnsi="Times New Roman"/>
                    <w:b/>
                    <w:bCs/>
                    <w:noProof/>
                    <w:kern w:val="32"/>
                    <w:sz w:val="24"/>
                    <w:lang w:val="en-ID" w:eastAsia="id-ID"/>
                  </w:rPr>
                </w:rPrChange>
              </w:rPr>
              <w:pPrChange w:id="806"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07" w:author="Author">
                  <w:rPr>
                    <w:rFonts w:ascii="Times New Roman" w:hAnsi="Times New Roman"/>
                    <w:b/>
                    <w:bCs/>
                    <w:noProof/>
                    <w:kern w:val="32"/>
                    <w:sz w:val="24"/>
                    <w:lang w:val="en-ID" w:eastAsia="id-ID"/>
                  </w:rPr>
                </w:rPrChange>
              </w:rPr>
              <w:pPrChange w:id="808"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09" w:author="Author">
                  <w:rPr>
                    <w:rFonts w:ascii="Times New Roman" w:hAnsi="Times New Roman"/>
                    <w:b/>
                    <w:bCs/>
                    <w:noProof/>
                    <w:kern w:val="32"/>
                    <w:sz w:val="24"/>
                    <w:lang w:val="en-ID" w:eastAsia="id-ID"/>
                  </w:rPr>
                </w:rPrChange>
              </w:rPr>
              <w:pPrChange w:id="810"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11" w:author="Author">
                  <w:rPr>
                    <w:rFonts w:ascii="Times New Roman" w:hAnsi="Times New Roman"/>
                    <w:b/>
                    <w:bCs/>
                    <w:noProof/>
                    <w:kern w:val="32"/>
                    <w:sz w:val="24"/>
                    <w:lang w:val="en-ID" w:eastAsia="id-ID"/>
                  </w:rPr>
                </w:rPrChange>
              </w:rPr>
              <w:pPrChange w:id="812"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13" w:author="Author">
                  <w:rPr>
                    <w:rFonts w:ascii="Times New Roman" w:hAnsi="Times New Roman"/>
                    <w:b/>
                    <w:bCs/>
                    <w:noProof/>
                    <w:kern w:val="32"/>
                    <w:sz w:val="24"/>
                    <w:lang w:val="en-ID" w:eastAsia="id-ID"/>
                  </w:rPr>
                </w:rPrChange>
              </w:rPr>
              <w:pPrChange w:id="814"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15" w:author="Author">
                  <w:rPr>
                    <w:rFonts w:ascii="Times New Roman" w:hAnsi="Times New Roman"/>
                    <w:b/>
                    <w:bCs/>
                    <w:noProof/>
                    <w:kern w:val="32"/>
                    <w:sz w:val="24"/>
                    <w:lang w:val="en-ID" w:eastAsia="id-ID"/>
                  </w:rPr>
                </w:rPrChange>
              </w:rPr>
              <w:pPrChange w:id="816"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17" w:author="Author">
                  <w:rPr>
                    <w:rFonts w:ascii="Times New Roman" w:hAnsi="Times New Roman"/>
                    <w:b/>
                    <w:bCs/>
                    <w:noProof/>
                    <w:kern w:val="32"/>
                    <w:sz w:val="24"/>
                    <w:lang w:val="en-ID" w:eastAsia="id-ID"/>
                  </w:rPr>
                </w:rPrChange>
              </w:rPr>
              <w:pPrChange w:id="818"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19" w:author="Author">
                  <w:rPr>
                    <w:rFonts w:ascii="Times New Roman" w:hAnsi="Times New Roman"/>
                    <w:b/>
                    <w:bCs/>
                    <w:noProof/>
                    <w:kern w:val="32"/>
                    <w:sz w:val="24"/>
                    <w:lang w:val="en-ID" w:eastAsia="id-ID"/>
                  </w:rPr>
                </w:rPrChange>
              </w:rPr>
              <w:pPrChange w:id="820"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21" w:author="Author">
                  <w:rPr>
                    <w:rFonts w:ascii="Times New Roman" w:hAnsi="Times New Roman"/>
                    <w:b/>
                    <w:bCs/>
                    <w:noProof/>
                    <w:kern w:val="32"/>
                    <w:sz w:val="24"/>
                    <w:lang w:val="en-ID" w:eastAsia="id-ID"/>
                  </w:rPr>
                </w:rPrChange>
              </w:rPr>
              <w:pPrChange w:id="822"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23" w:author="Author">
                  <w:rPr>
                    <w:rFonts w:ascii="Times New Roman" w:hAnsi="Times New Roman"/>
                    <w:b/>
                    <w:bCs/>
                    <w:noProof/>
                    <w:kern w:val="32"/>
                    <w:sz w:val="24"/>
                    <w:lang w:val="en-ID" w:eastAsia="id-ID"/>
                  </w:rPr>
                </w:rPrChange>
              </w:rPr>
              <w:pPrChange w:id="824"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25" w:author="Author">
                  <w:rPr>
                    <w:rFonts w:ascii="Times New Roman" w:hAnsi="Times New Roman"/>
                    <w:b/>
                    <w:bCs/>
                    <w:noProof/>
                    <w:kern w:val="32"/>
                    <w:sz w:val="24"/>
                    <w:lang w:val="en-ID" w:eastAsia="id-ID"/>
                  </w:rPr>
                </w:rPrChange>
              </w:rPr>
              <w:pPrChange w:id="826"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27" w:author="Author">
                  <w:rPr>
                    <w:rFonts w:ascii="Times New Roman" w:hAnsi="Times New Roman"/>
                    <w:b/>
                    <w:bCs/>
                    <w:noProof/>
                    <w:kern w:val="32"/>
                    <w:sz w:val="24"/>
                    <w:lang w:val="en-ID" w:eastAsia="id-ID"/>
                  </w:rPr>
                </w:rPrChange>
              </w:rPr>
              <w:pPrChange w:id="828"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29" w:author="Author">
                  <w:rPr>
                    <w:rFonts w:ascii="Times New Roman" w:hAnsi="Times New Roman"/>
                    <w:b/>
                    <w:bCs/>
                    <w:noProof/>
                    <w:kern w:val="32"/>
                    <w:sz w:val="24"/>
                    <w:lang w:val="en-ID" w:eastAsia="id-ID"/>
                  </w:rPr>
                </w:rPrChange>
              </w:rPr>
              <w:pPrChange w:id="830"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31" w:author="Author">
                  <w:rPr>
                    <w:rFonts w:ascii="Times New Roman" w:hAnsi="Times New Roman"/>
                    <w:b/>
                    <w:bCs/>
                    <w:noProof/>
                    <w:kern w:val="32"/>
                    <w:sz w:val="24"/>
                    <w:lang w:val="en-ID" w:eastAsia="id-ID"/>
                  </w:rPr>
                </w:rPrChange>
              </w:rPr>
              <w:pPrChange w:id="832"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33" w:author="Author">
                  <w:rPr>
                    <w:rFonts w:ascii="Times New Roman" w:hAnsi="Times New Roman"/>
                    <w:b/>
                    <w:bCs/>
                    <w:noProof/>
                    <w:kern w:val="32"/>
                    <w:sz w:val="24"/>
                    <w:lang w:val="en-ID" w:eastAsia="id-ID"/>
                  </w:rPr>
                </w:rPrChange>
              </w:rPr>
              <w:pPrChange w:id="834"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35" w:author="Author">
                  <w:rPr>
                    <w:rFonts w:ascii="Times New Roman" w:hAnsi="Times New Roman"/>
                    <w:b/>
                    <w:bCs/>
                    <w:noProof/>
                    <w:kern w:val="32"/>
                    <w:sz w:val="24"/>
                    <w:lang w:val="en-ID" w:eastAsia="id-ID"/>
                  </w:rPr>
                </w:rPrChange>
              </w:rPr>
              <w:pPrChange w:id="836"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37" w:author="Author">
                  <w:rPr>
                    <w:rFonts w:ascii="Times New Roman" w:hAnsi="Times New Roman"/>
                    <w:b/>
                    <w:bCs/>
                    <w:noProof/>
                    <w:kern w:val="32"/>
                    <w:sz w:val="24"/>
                    <w:lang w:val="en-ID" w:eastAsia="id-ID"/>
                  </w:rPr>
                </w:rPrChange>
              </w:rPr>
              <w:pPrChange w:id="838"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839" w:author="Author">
                  <w:rPr>
                    <w:rFonts w:ascii="Times New Roman" w:hAnsi="Times New Roman"/>
                    <w:b/>
                    <w:bCs/>
                    <w:noProof/>
                    <w:kern w:val="32"/>
                    <w:sz w:val="24"/>
                    <w:lang w:val="en-ID" w:eastAsia="id-ID"/>
                  </w:rPr>
                </w:rPrChange>
              </w:rPr>
              <w:pPrChange w:id="840" w:author="Author">
                <w:pPr>
                  <w:keepNext/>
                  <w:spacing w:before="60" w:after="60" w:line="240" w:lineRule="auto"/>
                  <w:outlineLvl w:val="0"/>
                </w:pPr>
              </w:pPrChange>
            </w:pPr>
          </w:p>
        </w:tc>
      </w:tr>
    </w:tbl>
    <w:p w:rsidR="00000000" w:rsidRDefault="00061AFA">
      <w:pPr>
        <w:spacing w:before="60" w:after="60" w:line="240" w:lineRule="auto"/>
        <w:jc w:val="center"/>
        <w:rPr>
          <w:rFonts w:ascii="Times New Roman" w:hAnsi="Times New Roman"/>
          <w:b/>
          <w:sz w:val="24"/>
          <w:lang w:val="en-ID"/>
        </w:rPr>
      </w:pPr>
    </w:p>
    <w:p w:rsidR="00000000" w:rsidRDefault="00061AFA">
      <w:pPr>
        <w:spacing w:before="60" w:after="60" w:line="240" w:lineRule="auto"/>
        <w:jc w:val="center"/>
        <w:rPr>
          <w:rFonts w:ascii="Times New Roman" w:hAnsi="Times New Roman"/>
          <w:b/>
          <w:sz w:val="24"/>
          <w:lang w:val="en-ID"/>
        </w:rPr>
      </w:pPr>
    </w:p>
    <w:p w:rsidR="00000000" w:rsidRDefault="00061AFA">
      <w:pPr>
        <w:spacing w:before="60" w:after="60" w:line="240" w:lineRule="auto"/>
        <w:jc w:val="center"/>
        <w:rPr>
          <w:rFonts w:ascii="Times New Roman" w:hAnsi="Times New Roman"/>
          <w:b/>
          <w:sz w:val="24"/>
          <w:lang w:val="en-ID"/>
        </w:rPr>
      </w:pPr>
    </w:p>
    <w:p w:rsidR="00000000" w:rsidRDefault="00061AFA">
      <w:pPr>
        <w:spacing w:before="60" w:after="60" w:line="240" w:lineRule="auto"/>
        <w:jc w:val="center"/>
        <w:rPr>
          <w:rFonts w:ascii="Times New Roman" w:hAnsi="Times New Roman"/>
          <w:b/>
          <w:sz w:val="24"/>
          <w:lang w:val="en-ID"/>
        </w:rPr>
      </w:pPr>
    </w:p>
    <w:p w:rsidR="00000000" w:rsidRDefault="00061AFA">
      <w:pPr>
        <w:spacing w:before="60" w:after="60" w:line="240" w:lineRule="auto"/>
        <w:jc w:val="center"/>
        <w:rPr>
          <w:rFonts w:ascii="Times New Roman" w:hAnsi="Times New Roman"/>
          <w:b/>
          <w:sz w:val="24"/>
          <w:lang w:val="en-ID"/>
        </w:rPr>
      </w:pPr>
    </w:p>
    <w:tbl>
      <w:tblPr>
        <w:tblW w:w="10488" w:type="dxa"/>
        <w:jc w:val="center"/>
        <w:tblLook w:val="01E0"/>
      </w:tblPr>
      <w:tblGrid>
        <w:gridCol w:w="3685"/>
        <w:gridCol w:w="3118"/>
        <w:gridCol w:w="3685"/>
      </w:tblGrid>
      <w:tr w:rsidR="00D26CFE" w:rsidRPr="008175E5" w:rsidTr="00D26CFE">
        <w:trPr>
          <w:trHeight w:val="564"/>
          <w:jc w:val="center"/>
        </w:trPr>
        <w:tc>
          <w:tcPr>
            <w:tcW w:w="3685" w:type="dxa"/>
          </w:tcPr>
          <w:p w:rsidR="00000000" w:rsidRDefault="00EF55E9">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000000" w:rsidRDefault="00EF55E9">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000000" w:rsidRDefault="00061AFA">
            <w:pPr>
              <w:spacing w:before="60" w:after="60" w:line="240" w:lineRule="auto"/>
              <w:jc w:val="center"/>
              <w:rPr>
                <w:rFonts w:ascii="Times New Roman" w:hAnsi="Times New Roman"/>
                <w:b/>
                <w:sz w:val="24"/>
                <w:lang w:val="en-ID"/>
                <w:rPrChange w:id="841" w:author="Author">
                  <w:rPr>
                    <w:rFonts w:ascii="Times New Roman" w:hAnsi="Times New Roman"/>
                    <w:b/>
                    <w:bCs/>
                    <w:noProof/>
                    <w:kern w:val="32"/>
                    <w:sz w:val="24"/>
                    <w:lang w:val="en-ID" w:eastAsia="id-ID"/>
                  </w:rPr>
                </w:rPrChange>
              </w:rPr>
              <w:pPrChange w:id="842" w:author="Author">
                <w:pPr>
                  <w:keepNext/>
                  <w:spacing w:before="60" w:after="60" w:line="240" w:lineRule="auto"/>
                  <w:jc w:val="center"/>
                  <w:outlineLvl w:val="0"/>
                </w:pPr>
              </w:pPrChange>
            </w:pPr>
          </w:p>
          <w:p w:rsidR="00000000" w:rsidRDefault="00061AFA">
            <w:pPr>
              <w:spacing w:before="60" w:after="60" w:line="240" w:lineRule="auto"/>
              <w:jc w:val="center"/>
              <w:rPr>
                <w:rFonts w:ascii="Times New Roman" w:hAnsi="Times New Roman"/>
                <w:b/>
                <w:sz w:val="24"/>
                <w:lang w:val="en-ID"/>
                <w:rPrChange w:id="843" w:author="Author">
                  <w:rPr>
                    <w:rFonts w:ascii="Times New Roman" w:hAnsi="Times New Roman"/>
                    <w:b/>
                    <w:bCs/>
                    <w:noProof/>
                    <w:kern w:val="32"/>
                    <w:sz w:val="24"/>
                    <w:lang w:val="en-ID" w:eastAsia="id-ID"/>
                  </w:rPr>
                </w:rPrChange>
              </w:rPr>
              <w:pPrChange w:id="844" w:author="Author">
                <w:pPr>
                  <w:keepNext/>
                  <w:spacing w:before="60" w:after="60" w:line="240" w:lineRule="auto"/>
                  <w:jc w:val="center"/>
                  <w:outlineLvl w:val="0"/>
                </w:pPr>
              </w:pPrChange>
            </w:pPr>
          </w:p>
          <w:p w:rsidR="00000000" w:rsidRDefault="00EF55E9">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000000" w:rsidRDefault="00EF55E9">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000000" w:rsidRDefault="00061AFA">
            <w:pPr>
              <w:spacing w:before="60" w:after="60" w:line="240" w:lineRule="auto"/>
              <w:jc w:val="center"/>
              <w:rPr>
                <w:rFonts w:ascii="Times New Roman" w:hAnsi="Times New Roman"/>
                <w:b/>
                <w:bCs/>
                <w:sz w:val="24"/>
                <w:lang w:val="fi-FI"/>
              </w:rPr>
            </w:pPr>
          </w:p>
        </w:tc>
        <w:tc>
          <w:tcPr>
            <w:tcW w:w="3685" w:type="dxa"/>
          </w:tcPr>
          <w:p w:rsidR="00000000" w:rsidRDefault="00EF55E9">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000000" w:rsidRDefault="00EF55E9">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000000" w:rsidRDefault="00061AFA">
            <w:pPr>
              <w:spacing w:before="60" w:after="60" w:line="240" w:lineRule="auto"/>
              <w:jc w:val="center"/>
              <w:rPr>
                <w:rFonts w:ascii="Times New Roman" w:hAnsi="Times New Roman"/>
                <w:b/>
                <w:sz w:val="24"/>
                <w:lang w:val="en-ID"/>
                <w:rPrChange w:id="845" w:author="Author">
                  <w:rPr>
                    <w:rFonts w:ascii="Times New Roman" w:hAnsi="Times New Roman"/>
                    <w:b/>
                    <w:bCs/>
                    <w:noProof/>
                    <w:kern w:val="32"/>
                    <w:sz w:val="24"/>
                    <w:lang w:val="en-ID" w:eastAsia="id-ID"/>
                  </w:rPr>
                </w:rPrChange>
              </w:rPr>
              <w:pPrChange w:id="846" w:author="Author">
                <w:pPr>
                  <w:keepNext/>
                  <w:spacing w:before="60" w:after="60" w:line="240" w:lineRule="auto"/>
                  <w:jc w:val="center"/>
                  <w:outlineLvl w:val="0"/>
                </w:pPr>
              </w:pPrChange>
            </w:pPr>
          </w:p>
          <w:p w:rsidR="00000000" w:rsidRDefault="00061AFA">
            <w:pPr>
              <w:spacing w:before="60" w:after="60" w:line="240" w:lineRule="auto"/>
              <w:jc w:val="center"/>
              <w:rPr>
                <w:rFonts w:ascii="Times New Roman" w:hAnsi="Times New Roman"/>
                <w:b/>
                <w:sz w:val="24"/>
                <w:lang w:val="en-ID"/>
                <w:rPrChange w:id="847" w:author="Author">
                  <w:rPr>
                    <w:rFonts w:ascii="Times New Roman" w:hAnsi="Times New Roman"/>
                    <w:b/>
                    <w:bCs/>
                    <w:noProof/>
                    <w:kern w:val="32"/>
                    <w:sz w:val="24"/>
                    <w:lang w:val="en-ID" w:eastAsia="id-ID"/>
                  </w:rPr>
                </w:rPrChange>
              </w:rPr>
              <w:pPrChange w:id="848" w:author="Author">
                <w:pPr>
                  <w:keepNext/>
                  <w:spacing w:before="60" w:after="60" w:line="240" w:lineRule="auto"/>
                  <w:jc w:val="center"/>
                  <w:outlineLvl w:val="0"/>
                </w:pPr>
              </w:pPrChange>
            </w:pPr>
          </w:p>
          <w:p w:rsidR="00000000" w:rsidRDefault="00EF55E9">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000000" w:rsidRDefault="00EF55E9">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000000" w:rsidRDefault="00061AFA">
      <w:pPr>
        <w:spacing w:before="60" w:after="60" w:line="240" w:lineRule="auto"/>
        <w:jc w:val="center"/>
        <w:rPr>
          <w:rFonts w:ascii="Times New Roman" w:hAnsi="Times New Roman"/>
          <w:b/>
          <w:sz w:val="24"/>
          <w:lang w:val="en-ID"/>
        </w:rPr>
      </w:pPr>
    </w:p>
    <w:p w:rsidR="00000000" w:rsidRDefault="00EF55E9">
      <w:pPr>
        <w:spacing w:before="60" w:after="60" w:line="240" w:lineRule="auto"/>
        <w:rPr>
          <w:rFonts w:ascii="Times New Roman" w:hAnsi="Times New Roman"/>
          <w:b/>
          <w:sz w:val="24"/>
          <w:szCs w:val="28"/>
          <w:lang w:val="en-ID"/>
        </w:rPr>
      </w:pPr>
      <w:r>
        <w:rPr>
          <w:rFonts w:ascii="Times New Roman" w:hAnsi="Times New Roman"/>
          <w:b/>
          <w:sz w:val="24"/>
          <w:szCs w:val="28"/>
          <w:lang w:val="en-ID"/>
        </w:rPr>
        <w:br w:type="page"/>
      </w:r>
    </w:p>
    <w:p w:rsidR="00000000" w:rsidRDefault="00EF55E9">
      <w:pPr>
        <w:shd w:val="clear" w:color="auto" w:fill="A50021"/>
        <w:spacing w:before="60" w:after="60" w:line="240" w:lineRule="auto"/>
        <w:jc w:val="center"/>
        <w:rPr>
          <w:rFonts w:ascii="Times New Roman" w:hAnsi="Times New Roman"/>
          <w:b/>
          <w:color w:val="FFFFFF" w:themeColor="background1"/>
          <w:sz w:val="24"/>
          <w:szCs w:val="28"/>
          <w:lang w:val="en-ID"/>
        </w:rPr>
      </w:pPr>
      <w:r>
        <w:rPr>
          <w:rFonts w:ascii="Times New Roman" w:hAnsi="Times New Roman"/>
          <w:b/>
          <w:color w:val="FFFFFF" w:themeColor="background1"/>
          <w:sz w:val="24"/>
          <w:szCs w:val="28"/>
          <w:lang w:val="en-ID"/>
        </w:rPr>
        <w:t>PROGRAM SEMESTER ( PROSEM )</w:t>
      </w:r>
    </w:p>
    <w:p w:rsidR="00000000" w:rsidRDefault="00EF55E9">
      <w:pPr>
        <w:shd w:val="clear" w:color="auto" w:fill="A50021"/>
        <w:spacing w:before="60" w:after="60" w:line="240" w:lineRule="auto"/>
        <w:jc w:val="center"/>
        <w:rPr>
          <w:rFonts w:ascii="Times New Roman" w:hAnsi="Times New Roman"/>
          <w:b/>
          <w:color w:val="FFFFFF" w:themeColor="background1"/>
          <w:sz w:val="24"/>
          <w:szCs w:val="28"/>
        </w:rPr>
      </w:pPr>
      <w:r>
        <w:rPr>
          <w:rFonts w:ascii="Times New Roman" w:hAnsi="Times New Roman"/>
          <w:b/>
          <w:color w:val="FFFFFF" w:themeColor="background1"/>
          <w:sz w:val="24"/>
          <w:szCs w:val="28"/>
          <w:lang w:val="en-ID"/>
        </w:rPr>
        <w:t xml:space="preserve">FASE </w:t>
      </w:r>
      <w:r>
        <w:rPr>
          <w:rFonts w:ascii="Times New Roman" w:hAnsi="Times New Roman"/>
          <w:b/>
          <w:color w:val="FFFFFF" w:themeColor="background1"/>
          <w:sz w:val="24"/>
          <w:szCs w:val="28"/>
        </w:rPr>
        <w:t>F</w:t>
      </w:r>
      <w:r>
        <w:rPr>
          <w:rFonts w:ascii="Times New Roman" w:hAnsi="Times New Roman"/>
          <w:b/>
          <w:color w:val="FFFFFF" w:themeColor="background1"/>
          <w:sz w:val="24"/>
          <w:szCs w:val="28"/>
          <w:lang w:val="en-ID"/>
        </w:rPr>
        <w:t xml:space="preserve"> KELAS </w:t>
      </w:r>
      <w:r>
        <w:rPr>
          <w:rFonts w:ascii="Times New Roman" w:hAnsi="Times New Roman"/>
          <w:b/>
          <w:color w:val="FFFFFF" w:themeColor="background1"/>
          <w:sz w:val="24"/>
          <w:szCs w:val="28"/>
          <w:lang w:val="id-ID"/>
        </w:rPr>
        <w:t>X</w:t>
      </w:r>
      <w:r>
        <w:rPr>
          <w:rFonts w:ascii="Times New Roman" w:hAnsi="Times New Roman"/>
          <w:b/>
          <w:color w:val="FFFFFF" w:themeColor="background1"/>
          <w:sz w:val="24"/>
          <w:szCs w:val="28"/>
        </w:rPr>
        <w:t>I</w:t>
      </w:r>
    </w:p>
    <w:p w:rsidR="00000000" w:rsidRDefault="00061AFA">
      <w:pPr>
        <w:spacing w:before="60" w:after="60" w:line="240" w:lineRule="auto"/>
        <w:jc w:val="center"/>
        <w:rPr>
          <w:rFonts w:ascii="Times New Roman" w:hAnsi="Times New Roman"/>
          <w:b/>
          <w:sz w:val="24"/>
          <w:lang w:val="id-ID"/>
        </w:rPr>
      </w:pPr>
    </w:p>
    <w:p w:rsidR="00000000" w:rsidRDefault="00EF55E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000000" w:rsidRDefault="00EF55E9">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ins w:id="849" w:author="Author">
        <w:r w:rsidR="00F26E74" w:rsidRPr="008175E5">
          <w:rPr>
            <w:rFonts w:ascii="Times New Roman" w:hAnsi="Times New Roman"/>
            <w:b/>
            <w:sz w:val="24"/>
            <w:szCs w:val="28"/>
          </w:rPr>
          <w:t>GEOGRAF</w:t>
        </w:r>
        <w:r w:rsidR="00F26E74">
          <w:rPr>
            <w:rFonts w:ascii="Times New Roman" w:hAnsi="Times New Roman"/>
            <w:b/>
            <w:sz w:val="24"/>
            <w:szCs w:val="28"/>
          </w:rPr>
          <w:t>I</w:t>
        </w:r>
        <w:del w:id="850" w:author="Author">
          <w:r w:rsidR="00F11C7D" w:rsidRPr="008175E5" w:rsidDel="00F26E74">
            <w:rPr>
              <w:rFonts w:ascii="Times New Roman" w:hAnsi="Times New Roman"/>
              <w:b/>
              <w:sz w:val="24"/>
              <w:szCs w:val="28"/>
            </w:rPr>
            <w:delText>GEOGRAF</w:delText>
          </w:r>
        </w:del>
      </w:ins>
    </w:p>
    <w:p w:rsidR="00000000" w:rsidRDefault="00EF55E9">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w:t>
      </w:r>
      <w:r>
        <w:rPr>
          <w:rFonts w:ascii="Times New Roman" w:hAnsi="Times New Roman"/>
          <w:b/>
          <w:sz w:val="24"/>
          <w:lang w:val="it-CH"/>
        </w:rPr>
        <w:t xml:space="preserve"> (</w:t>
      </w:r>
      <w:r>
        <w:rPr>
          <w:rFonts w:ascii="Times New Roman" w:hAnsi="Times New Roman"/>
          <w:b/>
          <w:sz w:val="24"/>
        </w:rPr>
        <w:t>Sebelas</w:t>
      </w:r>
      <w:r>
        <w:rPr>
          <w:rFonts w:ascii="Times New Roman" w:hAnsi="Times New Roman"/>
          <w:b/>
          <w:sz w:val="24"/>
          <w:lang w:val="it-CH"/>
        </w:rPr>
        <w:t>) / 2</w:t>
      </w:r>
    </w:p>
    <w:p w:rsidR="00000000" w:rsidRDefault="00EF55E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000000" w:rsidRDefault="00061AFA">
      <w:pPr>
        <w:spacing w:before="60" w:after="60" w:line="240" w:lineRule="auto"/>
        <w:rPr>
          <w:rFonts w:ascii="Times New Roman" w:hAnsi="Times New Roman"/>
          <w:b/>
          <w:sz w:val="24"/>
          <w:szCs w:val="28"/>
        </w:rPr>
      </w:pPr>
    </w:p>
    <w:p w:rsidR="00000000" w:rsidRDefault="00EF55E9">
      <w:pPr>
        <w:spacing w:before="60" w:after="60" w:line="240" w:lineRule="auto"/>
        <w:rPr>
          <w:rFonts w:ascii="Times New Roman" w:hAnsi="Times New Roman"/>
          <w:b/>
          <w:sz w:val="24"/>
          <w:szCs w:val="28"/>
        </w:rPr>
      </w:pPr>
      <w:r>
        <w:rPr>
          <w:rFonts w:ascii="Times New Roman" w:hAnsi="Times New Roman"/>
          <w:b/>
          <w:sz w:val="24"/>
          <w:szCs w:val="28"/>
        </w:rPr>
        <w:t xml:space="preserve">CAPAIAN PEMBELAJARAN </w:t>
      </w:r>
      <w:ins w:id="851" w:author="Author">
        <w:r w:rsidR="00F26E74" w:rsidRPr="008175E5">
          <w:rPr>
            <w:rFonts w:ascii="Times New Roman" w:hAnsi="Times New Roman"/>
            <w:b/>
            <w:sz w:val="24"/>
            <w:szCs w:val="28"/>
          </w:rPr>
          <w:t>GEOGRAF</w:t>
        </w:r>
        <w:r w:rsidR="00F26E74">
          <w:rPr>
            <w:rFonts w:ascii="Times New Roman" w:hAnsi="Times New Roman"/>
            <w:b/>
            <w:sz w:val="24"/>
            <w:szCs w:val="28"/>
          </w:rPr>
          <w:t>I</w:t>
        </w:r>
        <w:r w:rsidR="00F26E74" w:rsidDel="00F26E74">
          <w:rPr>
            <w:rFonts w:ascii="Times New Roman" w:hAnsi="Times New Roman"/>
            <w:b/>
            <w:sz w:val="24"/>
            <w:szCs w:val="28"/>
          </w:rPr>
          <w:t xml:space="preserve"> </w:t>
        </w:r>
      </w:ins>
      <w:del w:id="852" w:author="Author">
        <w:r w:rsidDel="00F26E74">
          <w:rPr>
            <w:rFonts w:ascii="Times New Roman" w:hAnsi="Times New Roman"/>
            <w:b/>
            <w:sz w:val="24"/>
            <w:szCs w:val="28"/>
          </w:rPr>
          <w:delText xml:space="preserve">GEOGRAF </w:delText>
        </w:r>
      </w:del>
      <w:r>
        <w:rPr>
          <w:rFonts w:ascii="Times New Roman" w:hAnsi="Times New Roman"/>
          <w:b/>
          <w:sz w:val="24"/>
          <w:szCs w:val="28"/>
        </w:rPr>
        <w:t>IFASE F</w:t>
      </w:r>
    </w:p>
    <w:p w:rsidR="00000000" w:rsidRDefault="00EF55E9">
      <w:pPr>
        <w:spacing w:before="60" w:after="60" w:line="240" w:lineRule="auto"/>
        <w:ind w:right="70"/>
        <w:jc w:val="both"/>
        <w:rPr>
          <w:rFonts w:ascii="Times New Roman" w:eastAsia="Bookman Old Style" w:hAnsi="Times New Roman"/>
          <w:sz w:val="24"/>
          <w:szCs w:val="24"/>
          <w:rPrChange w:id="853" w:author="Author">
            <w:rPr>
              <w:rFonts w:eastAsia="Bookman Old Style"/>
              <w:sz w:val="24"/>
              <w:szCs w:val="24"/>
            </w:rPr>
          </w:rPrChange>
        </w:rPr>
        <w:pPrChange w:id="854" w:author="Author">
          <w:pPr>
            <w:spacing w:before="60" w:after="60"/>
            <w:ind w:right="70"/>
            <w:jc w:val="both"/>
          </w:pPr>
        </w:pPrChange>
      </w:pPr>
      <w:r w:rsidRPr="00EF55E9">
        <w:rPr>
          <w:rFonts w:ascii="Times New Roman" w:eastAsia="Bookman Old Style" w:hAnsi="Times New Roman"/>
          <w:sz w:val="24"/>
          <w:szCs w:val="24"/>
          <w:rPrChange w:id="855" w:author="Author">
            <w:rPr>
              <w:rFonts w:eastAsia="Bookman Old Style"/>
              <w:sz w:val="24"/>
              <w:szCs w:val="24"/>
            </w:rPr>
          </w:rPrChange>
        </w:rPr>
        <w:t>Pada akhir kelas X, peserta didik mampu mengembangkan dan menganalisis pertanyaan tentang karakteristik wilayah dengan aktivitas tertentu akibat perubahan fisik dan sosial, berupa posisi strategis,   sumberdaya alam atau pun kebencanaan wilayah di Indonesia, mencari, memahami dan    mengolah informasi karakteristik wilayah serta menganalisisnya terhadap aktivitas tertentu akibat perubahan fisik dan sosial berdasarkan pengamatan terencana dan penggunaan peta, melalui pengamatan, kegiatan penelitian sederhana,   mampu menganalisa dan memprediksi perubahan kondisi alam dan sosial serta membuat produk dan memaparkannya   tentang   wilayah   berupa   keunggulan   posisi strategis, sumberdaya alam atau pun kebencanaan wilayah di Indonesia  dengan memanfaatkan  peta  (tabel, data dan lain-lain) dan pemanfaatan teknologi SIG, mampu menganalisa dan memprediksi  ide  solusi  perkembangan  wilayah,  posisi  strategis, sumberdaya dan kebencanaan di Indonesia, mampu menganalisa data spasial dan numerik yang diperoleh dari berbagai metode, menjelaskan pengaruh letak astronomis, geologis, dan geografis Indonesia, pemanfaatan sumberdaya dan kebencanaan serta mempublikasikannya. Peserta didik mampu menganalis perkembangan  desa  kota  dalam  konteks  perkembangan  wilayah dan kerjasama antar wilayah dalam bentuk projek terencana, mampu menganalisa data spasial dan numerik yang diperoleh dari berbagai metode, menjelaskan pengaruh pengembangan wilayah Indonesia dan kerjasama dengan negara-negara di sekitar atau dunia</w:t>
      </w:r>
    </w:p>
    <w:tbl>
      <w:tblPr>
        <w:tblW w:w="14601" w:type="dxa"/>
        <w:tblInd w:w="6" w:type="dxa"/>
        <w:tblLayout w:type="fixed"/>
        <w:tblCellMar>
          <w:left w:w="0" w:type="dxa"/>
          <w:right w:w="0" w:type="dxa"/>
        </w:tblCellMar>
        <w:tblLook w:val="01E0"/>
      </w:tblPr>
      <w:tblGrid>
        <w:gridCol w:w="2499"/>
        <w:gridCol w:w="12102"/>
      </w:tblGrid>
      <w:tr w:rsidR="009C1436" w:rsidRPr="008175E5" w:rsidTr="004216CE">
        <w:tc>
          <w:tcPr>
            <w:tcW w:w="2499"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57" w:right="57"/>
              <w:jc w:val="center"/>
              <w:rPr>
                <w:rFonts w:ascii="Times New Roman" w:eastAsia="Bookman Old Style" w:hAnsi="Times New Roman"/>
                <w:b/>
                <w:sz w:val="24"/>
                <w:szCs w:val="24"/>
                <w:rPrChange w:id="856" w:author="Author">
                  <w:rPr>
                    <w:rFonts w:eastAsia="Bookman Old Style"/>
                    <w:b/>
                    <w:sz w:val="24"/>
                    <w:szCs w:val="24"/>
                  </w:rPr>
                </w:rPrChange>
              </w:rPr>
              <w:pPrChange w:id="857" w:author="Author">
                <w:pPr>
                  <w:spacing w:before="60" w:after="60"/>
                  <w:ind w:left="57" w:right="57"/>
                  <w:jc w:val="center"/>
                </w:pPr>
              </w:pPrChange>
            </w:pPr>
            <w:r w:rsidRPr="00EF55E9">
              <w:rPr>
                <w:rFonts w:ascii="Times New Roman" w:eastAsia="Bookman Old Style" w:hAnsi="Times New Roman"/>
                <w:b/>
                <w:sz w:val="24"/>
                <w:szCs w:val="24"/>
                <w:rPrChange w:id="858" w:author="Author">
                  <w:rPr>
                    <w:rFonts w:eastAsia="Bookman Old Style"/>
                    <w:b/>
                    <w:sz w:val="24"/>
                    <w:szCs w:val="24"/>
                  </w:rPr>
                </w:rPrChange>
              </w:rPr>
              <w:t>Elemen</w:t>
            </w:r>
          </w:p>
        </w:tc>
        <w:tc>
          <w:tcPr>
            <w:tcW w:w="12102"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57" w:right="57"/>
              <w:jc w:val="center"/>
              <w:rPr>
                <w:rFonts w:ascii="Times New Roman" w:eastAsia="Bookman Old Style" w:hAnsi="Times New Roman"/>
                <w:b/>
                <w:sz w:val="24"/>
                <w:szCs w:val="24"/>
                <w:rPrChange w:id="859" w:author="Author">
                  <w:rPr>
                    <w:rFonts w:eastAsia="Bookman Old Style"/>
                    <w:b/>
                    <w:sz w:val="24"/>
                    <w:szCs w:val="24"/>
                  </w:rPr>
                </w:rPrChange>
              </w:rPr>
              <w:pPrChange w:id="860" w:author="Author">
                <w:pPr>
                  <w:spacing w:before="60" w:after="60"/>
                  <w:ind w:left="57" w:right="57"/>
                  <w:jc w:val="center"/>
                </w:pPr>
              </w:pPrChange>
            </w:pPr>
            <w:r w:rsidRPr="00EF55E9">
              <w:rPr>
                <w:rFonts w:ascii="Times New Roman" w:eastAsia="Bookman Old Style" w:hAnsi="Times New Roman"/>
                <w:b/>
                <w:sz w:val="24"/>
                <w:szCs w:val="24"/>
                <w:rPrChange w:id="861" w:author="Author">
                  <w:rPr>
                    <w:rFonts w:eastAsia="Bookman Old Style"/>
                    <w:b/>
                    <w:sz w:val="24"/>
                    <w:szCs w:val="24"/>
                  </w:rPr>
                </w:rPrChange>
              </w:rPr>
              <w:t>Capaian Pembelajaran</w:t>
            </w:r>
          </w:p>
        </w:tc>
      </w:tr>
      <w:tr w:rsidR="009C1436" w:rsidRPr="008175E5" w:rsidTr="004216CE">
        <w:tc>
          <w:tcPr>
            <w:tcW w:w="2499"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102"/>
              <w:rPr>
                <w:rFonts w:ascii="Times New Roman" w:eastAsia="Bookman Old Style" w:hAnsi="Times New Roman"/>
                <w:sz w:val="24"/>
                <w:szCs w:val="24"/>
                <w:rPrChange w:id="862" w:author="Author">
                  <w:rPr>
                    <w:rFonts w:eastAsia="Bookman Old Style"/>
                    <w:sz w:val="24"/>
                    <w:szCs w:val="24"/>
                  </w:rPr>
                </w:rPrChange>
              </w:rPr>
              <w:pPrChange w:id="863" w:author="Author">
                <w:pPr>
                  <w:spacing w:before="60" w:after="60"/>
                  <w:ind w:left="102"/>
                </w:pPr>
              </w:pPrChange>
            </w:pPr>
            <w:r w:rsidRPr="00EF55E9">
              <w:rPr>
                <w:rFonts w:ascii="Times New Roman" w:eastAsia="Bookman Old Style" w:hAnsi="Times New Roman"/>
                <w:sz w:val="24"/>
                <w:szCs w:val="24"/>
                <w:rPrChange w:id="864" w:author="Author">
                  <w:rPr>
                    <w:rFonts w:eastAsia="Bookman Old Style"/>
                    <w:sz w:val="24"/>
                    <w:szCs w:val="24"/>
                  </w:rPr>
                </w:rPrChange>
              </w:rPr>
              <w:t>Keterampilan Proses</w:t>
            </w:r>
          </w:p>
        </w:tc>
        <w:tc>
          <w:tcPr>
            <w:tcW w:w="12102"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102" w:right="141"/>
              <w:jc w:val="both"/>
              <w:rPr>
                <w:rFonts w:ascii="Times New Roman" w:eastAsia="Bookman Old Style" w:hAnsi="Times New Roman"/>
                <w:sz w:val="24"/>
                <w:szCs w:val="24"/>
                <w:rPrChange w:id="865" w:author="Author">
                  <w:rPr>
                    <w:rFonts w:eastAsia="Bookman Old Style"/>
                    <w:sz w:val="24"/>
                    <w:szCs w:val="24"/>
                  </w:rPr>
                </w:rPrChange>
              </w:rPr>
              <w:pPrChange w:id="866" w:author="Author">
                <w:pPr>
                  <w:spacing w:before="60" w:after="60"/>
                  <w:ind w:left="102" w:right="141"/>
                  <w:jc w:val="both"/>
                </w:pPr>
              </w:pPrChange>
            </w:pPr>
            <w:r w:rsidRPr="00EF55E9">
              <w:rPr>
                <w:rFonts w:ascii="Times New Roman" w:eastAsia="Bookman Old Style" w:hAnsi="Times New Roman"/>
                <w:sz w:val="24"/>
                <w:szCs w:val="24"/>
                <w:rPrChange w:id="867" w:author="Author">
                  <w:rPr>
                    <w:rFonts w:eastAsia="Bookman Old Style"/>
                    <w:sz w:val="24"/>
                    <w:szCs w:val="24"/>
                  </w:rPr>
                </w:rPrChange>
              </w:rPr>
              <w:t>Pada akhir fase, peserta didik terampil dalam membaca dan menuliskan tentang Posisi Strategis, Pola Keanekaragaman Hayati Indonesia dan Dunia, Kebencanaan dan Lingkungan Hidup, Kewilayahan dan Pembangunan, serta Kerjasama antar Wilayah. Peserta didik mampu menyampaikan mengkomunikasikan ide antar mereka, dan mampu bekerja secara kelompok atau pun mandiri dengan alat bantu hasil produk sendiri berupa peta atau alat pembelajaran.</w:t>
            </w:r>
          </w:p>
        </w:tc>
      </w:tr>
      <w:tr w:rsidR="009C1436" w:rsidRPr="008175E5" w:rsidTr="004216CE">
        <w:tc>
          <w:tcPr>
            <w:tcW w:w="2499"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102"/>
              <w:rPr>
                <w:rFonts w:ascii="Times New Roman" w:eastAsia="Bookman Old Style" w:hAnsi="Times New Roman"/>
                <w:sz w:val="24"/>
                <w:szCs w:val="24"/>
                <w:rPrChange w:id="868" w:author="Author">
                  <w:rPr>
                    <w:rFonts w:eastAsia="Bookman Old Style"/>
                    <w:sz w:val="24"/>
                    <w:szCs w:val="24"/>
                  </w:rPr>
                </w:rPrChange>
              </w:rPr>
              <w:pPrChange w:id="869" w:author="Author">
                <w:pPr>
                  <w:spacing w:before="60" w:after="60"/>
                  <w:ind w:left="102"/>
                </w:pPr>
              </w:pPrChange>
            </w:pPr>
            <w:r w:rsidRPr="00EF55E9">
              <w:rPr>
                <w:rFonts w:ascii="Times New Roman" w:eastAsia="Bookman Old Style" w:hAnsi="Times New Roman"/>
                <w:sz w:val="24"/>
                <w:szCs w:val="24"/>
                <w:rPrChange w:id="870" w:author="Author">
                  <w:rPr>
                    <w:rFonts w:eastAsia="Bookman Old Style"/>
                    <w:sz w:val="24"/>
                    <w:szCs w:val="24"/>
                  </w:rPr>
                </w:rPrChange>
              </w:rPr>
              <w:t>Pemahaman Konsep</w:t>
            </w:r>
          </w:p>
        </w:tc>
        <w:tc>
          <w:tcPr>
            <w:tcW w:w="12102" w:type="dxa"/>
            <w:tcBorders>
              <w:top w:val="single" w:sz="5" w:space="0" w:color="000000"/>
              <w:left w:val="single" w:sz="5" w:space="0" w:color="000000"/>
              <w:bottom w:val="single" w:sz="5" w:space="0" w:color="000000"/>
              <w:right w:val="single" w:sz="5" w:space="0" w:color="000000"/>
            </w:tcBorders>
          </w:tcPr>
          <w:p w:rsidR="00000000" w:rsidRDefault="00EF55E9">
            <w:pPr>
              <w:spacing w:before="60" w:after="60" w:line="240" w:lineRule="auto"/>
              <w:ind w:left="102" w:right="141"/>
              <w:jc w:val="both"/>
              <w:rPr>
                <w:rFonts w:ascii="Times New Roman" w:eastAsia="Bookman Old Style" w:hAnsi="Times New Roman"/>
                <w:sz w:val="24"/>
                <w:szCs w:val="24"/>
                <w:rPrChange w:id="871" w:author="Author">
                  <w:rPr>
                    <w:rFonts w:eastAsia="Bookman Old Style"/>
                    <w:sz w:val="24"/>
                    <w:szCs w:val="24"/>
                  </w:rPr>
                </w:rPrChange>
              </w:rPr>
              <w:pPrChange w:id="872" w:author="Author">
                <w:pPr>
                  <w:spacing w:before="60" w:after="60"/>
                  <w:ind w:left="102" w:right="141"/>
                  <w:jc w:val="both"/>
                </w:pPr>
              </w:pPrChange>
            </w:pPr>
            <w:r w:rsidRPr="00EF55E9">
              <w:rPr>
                <w:rFonts w:ascii="Times New Roman" w:eastAsia="Bookman Old Style" w:hAnsi="Times New Roman"/>
                <w:sz w:val="24"/>
                <w:szCs w:val="24"/>
                <w:rPrChange w:id="873" w:author="Author">
                  <w:rPr>
                    <w:rFonts w:eastAsia="Bookman Old Style"/>
                    <w:sz w:val="24"/>
                    <w:szCs w:val="24"/>
                  </w:rPr>
                </w:rPrChange>
              </w:rPr>
              <w:t>Pada akhir fase, peserta didik mampu mengidentifikasi, memahami, berpikir kritis dan menganalisis secara keruangan tentang Posisi Strategis, Pola Keanekaragaman Hayati Indonesia dan Dunia, Kebencanaan dan Lingkungan Hidup, Kewilayahan dan Pembangunan, serta Kerjasama antar Wilayah, memaparkan ide, dan mempublikasikannya</w:t>
            </w:r>
          </w:p>
        </w:tc>
      </w:tr>
    </w:tbl>
    <w:p w:rsidR="00000000" w:rsidRDefault="00061AFA">
      <w:pPr>
        <w:spacing w:before="60" w:after="60" w:line="240" w:lineRule="auto"/>
        <w:rPr>
          <w:rFonts w:ascii="Times New Roman" w:hAnsi="Times New Roman"/>
          <w:sz w:val="24"/>
          <w:szCs w:val="28"/>
        </w:rPr>
      </w:pPr>
    </w:p>
    <w:tbl>
      <w:tblPr>
        <w:tblStyle w:val="TableGrid"/>
        <w:tblW w:w="14524" w:type="dxa"/>
        <w:tblInd w:w="113" w:type="dxa"/>
        <w:tblLook w:val="04A0"/>
      </w:tblPr>
      <w:tblGrid>
        <w:gridCol w:w="452"/>
        <w:gridCol w:w="4770"/>
        <w:gridCol w:w="820"/>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F906EF" w:rsidRPr="008175E5" w:rsidTr="008175E5">
        <w:trPr>
          <w:trHeight w:val="240"/>
        </w:trPr>
        <w:tc>
          <w:tcPr>
            <w:tcW w:w="452" w:type="dxa"/>
            <w:vMerge w:val="restart"/>
            <w:shd w:val="clear" w:color="auto" w:fill="BFBFBF" w:themeFill="background1" w:themeFillShade="BF"/>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770" w:type="dxa"/>
            <w:vMerge w:val="restart"/>
            <w:shd w:val="clear" w:color="auto" w:fill="F2F2F2" w:themeFill="background1" w:themeFillShade="F2"/>
            <w:vAlign w:val="center"/>
          </w:tcPr>
          <w:p w:rsidR="00000000" w:rsidRDefault="00EF55E9">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820" w:type="dxa"/>
            <w:vMerge w:val="restart"/>
            <w:shd w:val="clear" w:color="auto" w:fill="F2DBDB" w:themeFill="accent2"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Januari</w:t>
            </w:r>
          </w:p>
        </w:tc>
        <w:tc>
          <w:tcPr>
            <w:tcW w:w="1412" w:type="dxa"/>
            <w:gridSpan w:val="5"/>
            <w:shd w:val="clear" w:color="auto" w:fill="DAEEF3" w:themeFill="accent5"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Februari</w:t>
            </w:r>
          </w:p>
        </w:tc>
        <w:tc>
          <w:tcPr>
            <w:tcW w:w="1415" w:type="dxa"/>
            <w:gridSpan w:val="5"/>
            <w:shd w:val="clear" w:color="auto" w:fill="EAF1DD" w:themeFill="accent3"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Maret</w:t>
            </w:r>
          </w:p>
        </w:tc>
        <w:tc>
          <w:tcPr>
            <w:tcW w:w="1415" w:type="dxa"/>
            <w:gridSpan w:val="5"/>
            <w:shd w:val="clear" w:color="auto" w:fill="DAEEF3" w:themeFill="accent5"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April</w:t>
            </w:r>
          </w:p>
        </w:tc>
        <w:tc>
          <w:tcPr>
            <w:tcW w:w="1415" w:type="dxa"/>
            <w:gridSpan w:val="5"/>
            <w:shd w:val="clear" w:color="auto" w:fill="EAF1DD" w:themeFill="accent3"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Mei</w:t>
            </w:r>
          </w:p>
        </w:tc>
        <w:tc>
          <w:tcPr>
            <w:tcW w:w="1415" w:type="dxa"/>
            <w:gridSpan w:val="5"/>
            <w:shd w:val="clear" w:color="auto" w:fill="DAEEF3" w:themeFill="accent5" w:themeFillTint="33"/>
            <w:vAlign w:val="center"/>
          </w:tcPr>
          <w:p w:rsidR="00000000" w:rsidRDefault="00EF55E9">
            <w:pPr>
              <w:pStyle w:val="ListParagraph"/>
              <w:spacing w:before="60" w:after="60" w:line="240" w:lineRule="auto"/>
              <w:ind w:left="-85" w:right="-85"/>
              <w:contextualSpacing w:val="0"/>
              <w:jc w:val="center"/>
              <w:rPr>
                <w:rFonts w:ascii="Times New Roman" w:hAnsi="Times New Roman"/>
                <w:b/>
                <w:sz w:val="24"/>
              </w:rPr>
            </w:pPr>
            <w:r>
              <w:rPr>
                <w:rFonts w:ascii="Times New Roman" w:hAnsi="Times New Roman"/>
                <w:b/>
                <w:sz w:val="24"/>
                <w:lang w:val="id-ID"/>
              </w:rPr>
              <w:t>Juni</w:t>
            </w:r>
          </w:p>
        </w:tc>
      </w:tr>
      <w:tr w:rsidR="008175E5" w:rsidRPr="008175E5" w:rsidTr="008175E5">
        <w:trPr>
          <w:trHeight w:val="240"/>
        </w:trPr>
        <w:tc>
          <w:tcPr>
            <w:tcW w:w="452" w:type="dxa"/>
            <w:vMerge/>
            <w:shd w:val="clear" w:color="auto" w:fill="BFBFBF" w:themeFill="background1" w:themeFillShade="BF"/>
            <w:vAlign w:val="center"/>
          </w:tcPr>
          <w:p w:rsidR="00000000" w:rsidRDefault="00061AFA">
            <w:pPr>
              <w:spacing w:before="60" w:after="60" w:line="240" w:lineRule="auto"/>
              <w:ind w:left="-85" w:right="-85"/>
              <w:jc w:val="center"/>
              <w:rPr>
                <w:rFonts w:ascii="Times New Roman" w:hAnsi="Times New Roman"/>
                <w:b/>
                <w:sz w:val="24"/>
                <w:lang w:val="en-ID"/>
                <w:rPrChange w:id="874" w:author="Author">
                  <w:rPr>
                    <w:rFonts w:ascii="Times New Roman" w:hAnsi="Times New Roman"/>
                    <w:b/>
                    <w:bCs/>
                    <w:noProof/>
                    <w:kern w:val="32"/>
                    <w:sz w:val="24"/>
                    <w:lang w:val="en-ID" w:eastAsia="id-ID"/>
                  </w:rPr>
                </w:rPrChange>
              </w:rPr>
              <w:pPrChange w:id="875" w:author="Author">
                <w:pPr>
                  <w:keepNext/>
                  <w:spacing w:before="60" w:after="60" w:line="240" w:lineRule="auto"/>
                  <w:ind w:left="-85" w:right="-85"/>
                  <w:jc w:val="center"/>
                  <w:outlineLvl w:val="0"/>
                </w:pPr>
              </w:pPrChange>
            </w:pPr>
          </w:p>
        </w:tc>
        <w:tc>
          <w:tcPr>
            <w:tcW w:w="4770" w:type="dxa"/>
            <w:vMerge/>
            <w:shd w:val="clear" w:color="auto" w:fill="F2F2F2" w:themeFill="background1" w:themeFillShade="F2"/>
            <w:vAlign w:val="center"/>
          </w:tcPr>
          <w:p w:rsidR="00000000" w:rsidRDefault="00061AFA">
            <w:pPr>
              <w:spacing w:before="60" w:after="60" w:line="240" w:lineRule="auto"/>
              <w:ind w:left="-85" w:right="-85"/>
              <w:jc w:val="center"/>
              <w:rPr>
                <w:rFonts w:ascii="Times New Roman" w:hAnsi="Times New Roman"/>
                <w:b/>
                <w:sz w:val="24"/>
                <w:lang w:val="en-ID"/>
                <w:rPrChange w:id="876" w:author="Author">
                  <w:rPr>
                    <w:rFonts w:ascii="Times New Roman" w:hAnsi="Times New Roman"/>
                    <w:b/>
                    <w:bCs/>
                    <w:noProof/>
                    <w:kern w:val="32"/>
                    <w:sz w:val="24"/>
                    <w:lang w:val="en-ID" w:eastAsia="id-ID"/>
                  </w:rPr>
                </w:rPrChange>
              </w:rPr>
              <w:pPrChange w:id="877" w:author="Author">
                <w:pPr>
                  <w:keepNext/>
                  <w:spacing w:before="60" w:after="60" w:line="240" w:lineRule="auto"/>
                  <w:ind w:left="-85" w:right="-85"/>
                  <w:jc w:val="center"/>
                  <w:outlineLvl w:val="0"/>
                </w:pPr>
              </w:pPrChange>
            </w:pPr>
          </w:p>
        </w:tc>
        <w:tc>
          <w:tcPr>
            <w:tcW w:w="820" w:type="dxa"/>
            <w:vMerge/>
            <w:shd w:val="clear" w:color="auto" w:fill="F2DBDB" w:themeFill="accent2" w:themeFillTint="33"/>
            <w:vAlign w:val="center"/>
          </w:tcPr>
          <w:p w:rsidR="00000000" w:rsidRDefault="00061AFA">
            <w:pPr>
              <w:spacing w:before="60" w:after="60" w:line="240" w:lineRule="auto"/>
              <w:ind w:left="-85" w:right="-85"/>
              <w:jc w:val="center"/>
              <w:rPr>
                <w:rFonts w:ascii="Times New Roman" w:hAnsi="Times New Roman"/>
                <w:b/>
                <w:sz w:val="24"/>
                <w:lang w:val="en-ID"/>
                <w:rPrChange w:id="878" w:author="Author">
                  <w:rPr>
                    <w:rFonts w:ascii="Times New Roman" w:hAnsi="Times New Roman"/>
                    <w:b/>
                    <w:bCs/>
                    <w:noProof/>
                    <w:kern w:val="32"/>
                    <w:sz w:val="24"/>
                    <w:lang w:val="en-ID" w:eastAsia="id-ID"/>
                  </w:rPr>
                </w:rPrChange>
              </w:rPr>
              <w:pPrChange w:id="879" w:author="Author">
                <w:pPr>
                  <w:keepNext/>
                  <w:spacing w:before="60" w:after="60" w:line="240" w:lineRule="auto"/>
                  <w:ind w:left="-85" w:right="-85"/>
                  <w:jc w:val="center"/>
                  <w:outlineLvl w:val="0"/>
                </w:pPr>
              </w:pPrChange>
            </w:pPr>
          </w:p>
        </w:tc>
        <w:tc>
          <w:tcPr>
            <w:tcW w:w="282"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8175E5" w:rsidRPr="008175E5" w:rsidTr="00483A4A">
        <w:trPr>
          <w:trHeight w:val="240"/>
          <w:ins w:id="880" w:author="Author"/>
        </w:trPr>
        <w:tc>
          <w:tcPr>
            <w:tcW w:w="14524" w:type="dxa"/>
            <w:gridSpan w:val="33"/>
            <w:shd w:val="clear" w:color="auto" w:fill="FDE9D9" w:themeFill="accent6" w:themeFillTint="33"/>
          </w:tcPr>
          <w:p w:rsidR="00000000" w:rsidRDefault="00EF55E9">
            <w:pPr>
              <w:spacing w:before="60" w:after="60" w:line="240" w:lineRule="auto"/>
              <w:ind w:left="-85" w:right="-85"/>
              <w:jc w:val="center"/>
              <w:rPr>
                <w:ins w:id="881" w:author="Author"/>
                <w:rFonts w:ascii="Times New Roman" w:hAnsi="Times New Roman"/>
                <w:b/>
                <w:sz w:val="24"/>
                <w:lang w:val="en-ID"/>
              </w:rPr>
            </w:pPr>
            <w:ins w:id="882" w:author="Author">
              <w:r>
                <w:rPr>
                  <w:rFonts w:ascii="Times New Roman" w:hAnsi="Times New Roman"/>
                  <w:b/>
                  <w:caps/>
                  <w:sz w:val="24"/>
                  <w:lang w:val="en-ID"/>
                </w:rPr>
                <w:t>BAB 3 : Lingkungan Hidup Dan Kependudukan</w:t>
              </w:r>
            </w:ins>
          </w:p>
        </w:tc>
      </w:tr>
      <w:tr w:rsidR="00544C63" w:rsidRPr="008175E5" w:rsidTr="00483A4A">
        <w:trPr>
          <w:trHeight w:val="240"/>
          <w:ins w:id="883" w:author="Author"/>
        </w:trPr>
        <w:tc>
          <w:tcPr>
            <w:tcW w:w="452" w:type="dxa"/>
            <w:shd w:val="clear" w:color="auto" w:fill="BFBFBF" w:themeFill="background1" w:themeFillShade="BF"/>
          </w:tcPr>
          <w:p w:rsidR="00544C63" w:rsidRPr="008175E5" w:rsidRDefault="0066431E" w:rsidP="00483A4A">
            <w:pPr>
              <w:spacing w:before="60" w:after="60" w:line="240" w:lineRule="auto"/>
              <w:ind w:left="-85" w:right="-85"/>
              <w:jc w:val="center"/>
              <w:rPr>
                <w:ins w:id="884" w:author="Author"/>
                <w:rFonts w:ascii="Times New Roman" w:hAnsi="Times New Roman"/>
                <w:b/>
                <w:sz w:val="24"/>
                <w:lang w:val="en-ID"/>
              </w:rPr>
            </w:pPr>
            <w:ins w:id="885" w:author="Author">
              <w:r>
                <w:rPr>
                  <w:rFonts w:ascii="Times New Roman" w:hAnsi="Times New Roman"/>
                  <w:b/>
                  <w:sz w:val="24"/>
                  <w:lang w:val="en-ID"/>
                </w:rPr>
                <w:t>1</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886" w:author="Author"/>
                <w:rFonts w:ascii="Times New Roman" w:hAnsi="Times New Roman"/>
                <w:sz w:val="24"/>
                <w:lang w:val="en-ID"/>
              </w:rPr>
            </w:pPr>
            <w:ins w:id="887" w:author="Author">
              <w:r>
                <w:rPr>
                  <w:rFonts w:ascii="Times New Roman" w:hAnsi="Times New Roman"/>
                  <w:sz w:val="24"/>
                  <w:lang w:val="en-ID"/>
                </w:rPr>
                <w:t>11.3.1</w:t>
              </w:r>
              <w:r>
                <w:rPr>
                  <w:rFonts w:ascii="Times New Roman" w:hAnsi="Times New Roman"/>
                  <w:sz w:val="24"/>
                  <w:lang w:val="en-ID"/>
                </w:rPr>
                <w:tab/>
              </w:r>
              <w:r w:rsidRPr="00F07E21">
                <w:rPr>
                  <w:rFonts w:ascii="Times New Roman" w:hAnsi="Times New Roman"/>
                  <w:sz w:val="24"/>
                  <w:lang w:val="en-ID"/>
                </w:rPr>
                <w:t>Menjelaskan pengertian lingkungan, ekosistem, dan permasalahannya,</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888" w:author="Author"/>
                <w:rFonts w:ascii="Times New Roman" w:hAnsi="Times New Roman"/>
                <w:sz w:val="24"/>
                <w:lang w:val="en-ID"/>
              </w:rPr>
            </w:pPr>
            <w:ins w:id="889"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890"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891"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892"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893"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894"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895"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896"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89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89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89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0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0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0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0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0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0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0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0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0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0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1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1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1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1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1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1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1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1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1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19" w:author="Author"/>
                <w:rFonts w:ascii="Times New Roman" w:hAnsi="Times New Roman"/>
                <w:b/>
                <w:sz w:val="24"/>
                <w:lang w:val="en-ID"/>
              </w:rPr>
            </w:pPr>
          </w:p>
        </w:tc>
      </w:tr>
      <w:tr w:rsidR="00544C63" w:rsidRPr="008175E5" w:rsidTr="00483A4A">
        <w:trPr>
          <w:trHeight w:val="240"/>
          <w:ins w:id="920" w:author="Author"/>
        </w:trPr>
        <w:tc>
          <w:tcPr>
            <w:tcW w:w="452" w:type="dxa"/>
            <w:shd w:val="clear" w:color="auto" w:fill="BFBFBF" w:themeFill="background1" w:themeFillShade="BF"/>
          </w:tcPr>
          <w:p w:rsidR="00544C63" w:rsidRPr="008175E5" w:rsidRDefault="0066431E" w:rsidP="00483A4A">
            <w:pPr>
              <w:spacing w:before="60" w:after="60" w:line="240" w:lineRule="auto"/>
              <w:ind w:left="-85" w:right="-85"/>
              <w:jc w:val="center"/>
              <w:rPr>
                <w:ins w:id="921" w:author="Author"/>
                <w:rFonts w:ascii="Times New Roman" w:hAnsi="Times New Roman"/>
                <w:b/>
                <w:sz w:val="24"/>
                <w:lang w:val="en-ID"/>
              </w:rPr>
            </w:pPr>
            <w:ins w:id="922" w:author="Author">
              <w:r>
                <w:rPr>
                  <w:rFonts w:ascii="Times New Roman" w:hAnsi="Times New Roman"/>
                  <w:b/>
                  <w:sz w:val="24"/>
                  <w:lang w:val="en-ID"/>
                </w:rPr>
                <w:t>2</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923" w:author="Author"/>
                <w:rFonts w:ascii="Times New Roman" w:hAnsi="Times New Roman"/>
                <w:sz w:val="24"/>
                <w:lang w:val="en-ID"/>
              </w:rPr>
            </w:pPr>
            <w:ins w:id="924" w:author="Author">
              <w:r>
                <w:rPr>
                  <w:rFonts w:ascii="Times New Roman" w:hAnsi="Times New Roman"/>
                  <w:sz w:val="24"/>
                  <w:lang w:val="en-ID"/>
                </w:rPr>
                <w:t>11.3.2</w:t>
              </w:r>
              <w:r>
                <w:rPr>
                  <w:rFonts w:ascii="Times New Roman" w:hAnsi="Times New Roman"/>
                  <w:sz w:val="24"/>
                  <w:lang w:val="en-ID"/>
                </w:rPr>
                <w:tab/>
              </w:r>
              <w:r w:rsidRPr="00F07E21">
                <w:rPr>
                  <w:rFonts w:ascii="Times New Roman" w:hAnsi="Times New Roman"/>
                  <w:sz w:val="24"/>
                  <w:lang w:val="en-ID"/>
                </w:rPr>
                <w:t>Menerapkan konsep-konsep lingkungan untuk permasalahan sekitar,</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925" w:author="Author"/>
                <w:rFonts w:ascii="Times New Roman" w:hAnsi="Times New Roman"/>
                <w:sz w:val="24"/>
                <w:lang w:val="en-ID"/>
              </w:rPr>
            </w:pPr>
            <w:ins w:id="926"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927"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928"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929"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930"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931"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932"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933"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93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3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3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3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3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3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4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4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4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4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4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4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4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4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4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4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5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5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5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5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5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5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56" w:author="Author"/>
                <w:rFonts w:ascii="Times New Roman" w:hAnsi="Times New Roman"/>
                <w:b/>
                <w:sz w:val="24"/>
                <w:lang w:val="en-ID"/>
              </w:rPr>
            </w:pPr>
          </w:p>
        </w:tc>
      </w:tr>
      <w:tr w:rsidR="00544C63" w:rsidRPr="008175E5" w:rsidTr="00483A4A">
        <w:trPr>
          <w:trHeight w:val="240"/>
          <w:ins w:id="957" w:author="Author"/>
        </w:trPr>
        <w:tc>
          <w:tcPr>
            <w:tcW w:w="452" w:type="dxa"/>
            <w:shd w:val="clear" w:color="auto" w:fill="BFBFBF" w:themeFill="background1" w:themeFillShade="BF"/>
          </w:tcPr>
          <w:p w:rsidR="00544C63" w:rsidRPr="008175E5" w:rsidRDefault="0066431E" w:rsidP="00483A4A">
            <w:pPr>
              <w:spacing w:before="60" w:after="60" w:line="240" w:lineRule="auto"/>
              <w:ind w:left="-85" w:right="-85"/>
              <w:jc w:val="center"/>
              <w:rPr>
                <w:ins w:id="958" w:author="Author"/>
                <w:rFonts w:ascii="Times New Roman" w:hAnsi="Times New Roman"/>
                <w:b/>
                <w:sz w:val="24"/>
                <w:lang w:val="en-ID"/>
              </w:rPr>
            </w:pPr>
            <w:ins w:id="959" w:author="Author">
              <w:r>
                <w:rPr>
                  <w:rFonts w:ascii="Times New Roman" w:hAnsi="Times New Roman"/>
                  <w:b/>
                  <w:sz w:val="24"/>
                  <w:lang w:val="en-ID"/>
                </w:rPr>
                <w:t>3</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960" w:author="Author"/>
                <w:rFonts w:ascii="Times New Roman" w:hAnsi="Times New Roman"/>
                <w:sz w:val="24"/>
                <w:lang w:val="en-ID"/>
              </w:rPr>
            </w:pPr>
            <w:ins w:id="961" w:author="Author">
              <w:r>
                <w:rPr>
                  <w:rFonts w:ascii="Times New Roman" w:hAnsi="Times New Roman"/>
                  <w:sz w:val="24"/>
                  <w:lang w:val="en-ID"/>
                </w:rPr>
                <w:t>11.3.3</w:t>
              </w:r>
              <w:r>
                <w:rPr>
                  <w:rFonts w:ascii="Times New Roman" w:hAnsi="Times New Roman"/>
                  <w:sz w:val="24"/>
                  <w:lang w:val="en-ID"/>
                </w:rPr>
                <w:tab/>
              </w:r>
              <w:r w:rsidRPr="00F07E21">
                <w:rPr>
                  <w:rFonts w:ascii="Times New Roman" w:hAnsi="Times New Roman"/>
                  <w:sz w:val="24"/>
                  <w:lang w:val="en-ID"/>
                </w:rPr>
                <w:t>Menganalisis permasalahan lingkungan global dan pengaruhnya terhadap kehidupan,</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962" w:author="Author"/>
                <w:rFonts w:ascii="Times New Roman" w:hAnsi="Times New Roman"/>
                <w:sz w:val="24"/>
                <w:lang w:val="en-ID"/>
              </w:rPr>
            </w:pPr>
            <w:ins w:id="963"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964"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965"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966"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967"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968"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969"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970"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97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7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7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7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7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7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7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7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7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8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8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8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8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8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8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8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8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98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8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9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9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9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993" w:author="Author"/>
                <w:rFonts w:ascii="Times New Roman" w:hAnsi="Times New Roman"/>
                <w:b/>
                <w:sz w:val="24"/>
                <w:lang w:val="en-ID"/>
              </w:rPr>
            </w:pPr>
          </w:p>
        </w:tc>
      </w:tr>
      <w:tr w:rsidR="00544C63" w:rsidRPr="008175E5" w:rsidTr="00483A4A">
        <w:trPr>
          <w:trHeight w:val="240"/>
          <w:ins w:id="994" w:author="Author"/>
        </w:trPr>
        <w:tc>
          <w:tcPr>
            <w:tcW w:w="452" w:type="dxa"/>
            <w:shd w:val="clear" w:color="auto" w:fill="BFBFBF" w:themeFill="background1" w:themeFillShade="BF"/>
          </w:tcPr>
          <w:p w:rsidR="00544C63" w:rsidRPr="008175E5" w:rsidRDefault="0066431E" w:rsidP="00483A4A">
            <w:pPr>
              <w:spacing w:before="60" w:after="60" w:line="240" w:lineRule="auto"/>
              <w:ind w:left="-85" w:right="-85"/>
              <w:jc w:val="center"/>
              <w:rPr>
                <w:ins w:id="995" w:author="Author"/>
                <w:rFonts w:ascii="Times New Roman" w:hAnsi="Times New Roman"/>
                <w:b/>
                <w:sz w:val="24"/>
                <w:lang w:val="en-ID"/>
              </w:rPr>
            </w:pPr>
            <w:ins w:id="996" w:author="Author">
              <w:r>
                <w:rPr>
                  <w:rFonts w:ascii="Times New Roman" w:hAnsi="Times New Roman"/>
                  <w:b/>
                  <w:sz w:val="24"/>
                  <w:lang w:val="en-ID"/>
                </w:rPr>
                <w:t>4</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997" w:author="Author"/>
                <w:rFonts w:ascii="Times New Roman" w:hAnsi="Times New Roman"/>
                <w:sz w:val="24"/>
                <w:lang w:val="en-ID"/>
              </w:rPr>
            </w:pPr>
            <w:ins w:id="998" w:author="Author">
              <w:r>
                <w:rPr>
                  <w:rFonts w:ascii="Times New Roman" w:hAnsi="Times New Roman"/>
                  <w:sz w:val="24"/>
                  <w:lang w:val="en-ID"/>
                </w:rPr>
                <w:t>11.3.4</w:t>
              </w:r>
              <w:r>
                <w:rPr>
                  <w:rFonts w:ascii="Times New Roman" w:hAnsi="Times New Roman"/>
                  <w:sz w:val="24"/>
                  <w:lang w:val="en-ID"/>
                </w:rPr>
                <w:tab/>
              </w:r>
              <w:r w:rsidRPr="00F07E21">
                <w:rPr>
                  <w:rFonts w:ascii="Times New Roman" w:hAnsi="Times New Roman"/>
                  <w:sz w:val="24"/>
                  <w:lang w:val="en-ID"/>
                </w:rPr>
                <w:t>Menjelaskan pengertian penduduk, dinamika, dan permasalahan kependudukan di indonesia,</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999" w:author="Author"/>
                <w:rFonts w:ascii="Times New Roman" w:hAnsi="Times New Roman"/>
                <w:sz w:val="24"/>
                <w:lang w:val="en-ID"/>
              </w:rPr>
            </w:pPr>
            <w:ins w:id="1000"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1001"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02"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03"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04"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05"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006"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007"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00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0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1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1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1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1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1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1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1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1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1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1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2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2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2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2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2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2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2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2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2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2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30" w:author="Author"/>
                <w:rFonts w:ascii="Times New Roman" w:hAnsi="Times New Roman"/>
                <w:b/>
                <w:sz w:val="24"/>
                <w:lang w:val="en-ID"/>
              </w:rPr>
            </w:pPr>
          </w:p>
        </w:tc>
      </w:tr>
      <w:tr w:rsidR="00544C63" w:rsidRPr="008175E5" w:rsidTr="00483A4A">
        <w:trPr>
          <w:trHeight w:val="240"/>
          <w:ins w:id="1031" w:author="Author"/>
        </w:trPr>
        <w:tc>
          <w:tcPr>
            <w:tcW w:w="452" w:type="dxa"/>
            <w:shd w:val="clear" w:color="auto" w:fill="BFBFBF" w:themeFill="background1" w:themeFillShade="BF"/>
          </w:tcPr>
          <w:p w:rsidR="00544C63" w:rsidRPr="008175E5" w:rsidRDefault="0066431E" w:rsidP="00483A4A">
            <w:pPr>
              <w:spacing w:before="60" w:after="60" w:line="240" w:lineRule="auto"/>
              <w:ind w:left="-85" w:right="-85"/>
              <w:jc w:val="center"/>
              <w:rPr>
                <w:ins w:id="1032" w:author="Author"/>
                <w:rFonts w:ascii="Times New Roman" w:hAnsi="Times New Roman"/>
                <w:b/>
                <w:sz w:val="24"/>
                <w:lang w:val="en-ID"/>
              </w:rPr>
            </w:pPr>
            <w:ins w:id="1033" w:author="Author">
              <w:r>
                <w:rPr>
                  <w:rFonts w:ascii="Times New Roman" w:hAnsi="Times New Roman"/>
                  <w:b/>
                  <w:sz w:val="24"/>
                  <w:lang w:val="en-ID"/>
                </w:rPr>
                <w:t>5</w:t>
              </w:r>
            </w:ins>
          </w:p>
        </w:tc>
        <w:tc>
          <w:tcPr>
            <w:tcW w:w="4770" w:type="dxa"/>
            <w:shd w:val="clear" w:color="auto" w:fill="F2F2F2" w:themeFill="background1" w:themeFillShade="F2"/>
          </w:tcPr>
          <w:p w:rsidR="00544C63" w:rsidRPr="00F07E21" w:rsidRDefault="00544C63" w:rsidP="00483A4A">
            <w:pPr>
              <w:spacing w:before="60" w:after="60" w:line="240" w:lineRule="auto"/>
              <w:ind w:left="751" w:hanging="751"/>
              <w:rPr>
                <w:ins w:id="1034" w:author="Author"/>
                <w:rFonts w:ascii="Times New Roman" w:hAnsi="Times New Roman"/>
                <w:sz w:val="24"/>
                <w:lang w:val="en-ID"/>
              </w:rPr>
            </w:pPr>
            <w:ins w:id="1035" w:author="Author">
              <w:r>
                <w:rPr>
                  <w:rFonts w:ascii="Times New Roman" w:hAnsi="Times New Roman"/>
                  <w:sz w:val="24"/>
                  <w:lang w:val="en-ID"/>
                </w:rPr>
                <w:t>11.3.5</w:t>
              </w:r>
              <w:r>
                <w:rPr>
                  <w:rFonts w:ascii="Times New Roman" w:hAnsi="Times New Roman"/>
                  <w:sz w:val="24"/>
                  <w:lang w:val="en-ID"/>
                </w:rPr>
                <w:tab/>
              </w:r>
              <w:r w:rsidRPr="00F07E21">
                <w:rPr>
                  <w:rFonts w:ascii="Times New Roman" w:hAnsi="Times New Roman"/>
                  <w:sz w:val="24"/>
                  <w:lang w:val="en-ID"/>
                </w:rPr>
                <w:t>Menerapkan konsep-konsep kependudukan untuk permasalahan kependudukan di daerah</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1036" w:author="Author"/>
                <w:rFonts w:ascii="Times New Roman" w:hAnsi="Times New Roman"/>
                <w:sz w:val="24"/>
                <w:lang w:val="en-ID"/>
              </w:rPr>
            </w:pPr>
            <w:ins w:id="1037"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1038"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39"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40"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41"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42"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043"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044"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04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4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4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4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4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5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5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5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5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5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5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5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5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5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5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6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6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6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6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6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6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6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67" w:author="Author"/>
                <w:rFonts w:ascii="Times New Roman" w:hAnsi="Times New Roman"/>
                <w:b/>
                <w:sz w:val="24"/>
                <w:lang w:val="en-ID"/>
              </w:rPr>
            </w:pPr>
          </w:p>
        </w:tc>
      </w:tr>
      <w:tr w:rsidR="00544C63" w:rsidRPr="008175E5" w:rsidTr="00483A4A">
        <w:trPr>
          <w:trHeight w:val="240"/>
          <w:ins w:id="1068" w:author="Author"/>
        </w:trPr>
        <w:tc>
          <w:tcPr>
            <w:tcW w:w="452" w:type="dxa"/>
            <w:shd w:val="clear" w:color="auto" w:fill="BFBFBF" w:themeFill="background1" w:themeFillShade="BF"/>
          </w:tcPr>
          <w:p w:rsidR="00544C63" w:rsidRPr="008175E5" w:rsidRDefault="0066431E" w:rsidP="00483A4A">
            <w:pPr>
              <w:spacing w:before="60" w:after="60" w:line="240" w:lineRule="auto"/>
              <w:ind w:left="-85" w:right="-85"/>
              <w:jc w:val="center"/>
              <w:rPr>
                <w:ins w:id="1069" w:author="Author"/>
                <w:rFonts w:ascii="Times New Roman" w:hAnsi="Times New Roman"/>
                <w:b/>
                <w:sz w:val="24"/>
                <w:lang w:val="en-ID"/>
              </w:rPr>
            </w:pPr>
            <w:ins w:id="1070" w:author="Author">
              <w:r>
                <w:rPr>
                  <w:rFonts w:ascii="Times New Roman" w:hAnsi="Times New Roman"/>
                  <w:b/>
                  <w:sz w:val="24"/>
                  <w:lang w:val="en-ID"/>
                </w:rPr>
                <w:t>6</w:t>
              </w:r>
            </w:ins>
          </w:p>
        </w:tc>
        <w:tc>
          <w:tcPr>
            <w:tcW w:w="4770" w:type="dxa"/>
            <w:shd w:val="clear" w:color="auto" w:fill="F2F2F2" w:themeFill="background1" w:themeFillShade="F2"/>
          </w:tcPr>
          <w:p w:rsidR="00000000" w:rsidRDefault="00544C63">
            <w:pPr>
              <w:spacing w:before="60" w:after="60" w:line="240" w:lineRule="auto"/>
              <w:ind w:left="751" w:hanging="751"/>
              <w:rPr>
                <w:ins w:id="1071" w:author="Author"/>
                <w:rFonts w:ascii="Times New Roman" w:hAnsi="Times New Roman"/>
                <w:sz w:val="24"/>
                <w:lang w:val="en-ID"/>
              </w:rPr>
            </w:pPr>
            <w:ins w:id="1072" w:author="Author">
              <w:r>
                <w:rPr>
                  <w:rFonts w:ascii="Times New Roman" w:hAnsi="Times New Roman"/>
                  <w:sz w:val="24"/>
                  <w:lang w:val="en-ID"/>
                </w:rPr>
                <w:t>11.3.6</w:t>
              </w:r>
              <w:r>
                <w:rPr>
                  <w:rFonts w:ascii="Times New Roman" w:hAnsi="Times New Roman"/>
                  <w:sz w:val="24"/>
                  <w:lang w:val="en-ID"/>
                </w:rPr>
                <w:tab/>
              </w:r>
              <w:r w:rsidRPr="00F07E21">
                <w:rPr>
                  <w:rFonts w:ascii="Times New Roman" w:hAnsi="Times New Roman"/>
                  <w:sz w:val="24"/>
                  <w:lang w:val="en-ID"/>
                </w:rPr>
                <w:t>Menganalisis pengaruh dinamika penduduk terhadap masalah ekonomi, sosial dan budaya</w:t>
              </w:r>
              <w:r>
                <w:rPr>
                  <w:rFonts w:ascii="Times New Roman" w:hAnsi="Times New Roman"/>
                  <w:sz w:val="24"/>
                  <w:lang w:val="en-ID"/>
                </w:rPr>
                <w:t>.</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1073" w:author="Author"/>
                <w:rFonts w:ascii="Times New Roman" w:hAnsi="Times New Roman"/>
                <w:sz w:val="24"/>
                <w:lang w:val="en-ID"/>
              </w:rPr>
            </w:pPr>
            <w:ins w:id="1074"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1075"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76"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77"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78"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079"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080"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081"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08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8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8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8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8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8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8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8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9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9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9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9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09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9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9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9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98"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09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10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10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10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103"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104" w:author="Author"/>
                <w:rFonts w:ascii="Times New Roman" w:hAnsi="Times New Roman"/>
                <w:b/>
                <w:sz w:val="24"/>
                <w:lang w:val="en-ID"/>
              </w:rPr>
            </w:pPr>
          </w:p>
        </w:tc>
      </w:tr>
      <w:tr w:rsidR="008175E5" w:rsidRPr="008175E5" w:rsidTr="008175E5">
        <w:trPr>
          <w:trHeight w:val="240"/>
          <w:ins w:id="1105" w:author="Author"/>
        </w:trPr>
        <w:tc>
          <w:tcPr>
            <w:tcW w:w="452" w:type="dxa"/>
            <w:shd w:val="clear" w:color="auto" w:fill="BFBFBF" w:themeFill="background1" w:themeFillShade="BF"/>
          </w:tcPr>
          <w:p w:rsidR="00000000" w:rsidRDefault="0066431E">
            <w:pPr>
              <w:spacing w:before="60" w:after="60" w:line="240" w:lineRule="auto"/>
              <w:ind w:left="-85" w:right="-85"/>
              <w:jc w:val="center"/>
              <w:rPr>
                <w:ins w:id="1106" w:author="Author"/>
                <w:rFonts w:ascii="Times New Roman" w:hAnsi="Times New Roman"/>
                <w:b/>
                <w:sz w:val="24"/>
                <w:lang w:val="en-ID"/>
              </w:rPr>
            </w:pPr>
            <w:ins w:id="1107" w:author="Author">
              <w:r>
                <w:rPr>
                  <w:rFonts w:ascii="Times New Roman" w:hAnsi="Times New Roman"/>
                  <w:b/>
                  <w:sz w:val="24"/>
                  <w:lang w:val="en-ID"/>
                </w:rPr>
                <w:t>7</w:t>
              </w:r>
            </w:ins>
          </w:p>
        </w:tc>
        <w:tc>
          <w:tcPr>
            <w:tcW w:w="4770" w:type="dxa"/>
            <w:shd w:val="clear" w:color="auto" w:fill="F2F2F2" w:themeFill="background1" w:themeFillShade="F2"/>
          </w:tcPr>
          <w:p w:rsidR="00000000" w:rsidRDefault="00F07E21">
            <w:pPr>
              <w:spacing w:before="60" w:after="60" w:line="240" w:lineRule="auto"/>
              <w:ind w:left="751" w:hanging="751"/>
              <w:rPr>
                <w:ins w:id="1108" w:author="Author"/>
                <w:del w:id="1109" w:author="Author"/>
                <w:rFonts w:ascii="Times New Roman" w:hAnsi="Times New Roman"/>
                <w:sz w:val="24"/>
                <w:lang w:val="en-ID"/>
                <w:rPrChange w:id="1110" w:author="Author">
                  <w:rPr>
                    <w:ins w:id="1111" w:author="Author"/>
                    <w:del w:id="1112" w:author="Author"/>
                    <w:rFonts w:ascii="Times New Roman" w:hAnsi="Times New Roman"/>
                    <w:sz w:val="24"/>
                    <w:szCs w:val="24"/>
                  </w:rPr>
                </w:rPrChange>
              </w:rPr>
              <w:pPrChange w:id="1113" w:author="Author">
                <w:pPr>
                  <w:numPr>
                    <w:numId w:val="8"/>
                  </w:numPr>
                  <w:tabs>
                    <w:tab w:val="left" w:pos="709"/>
                  </w:tabs>
                  <w:spacing w:before="60" w:after="60" w:line="240" w:lineRule="auto"/>
                  <w:ind w:left="720" w:hanging="360"/>
                </w:pPr>
              </w:pPrChange>
            </w:pPr>
            <w:ins w:id="1114" w:author="Author">
              <w:del w:id="1115" w:author="Author">
                <w:r w:rsidDel="00544C63">
                  <w:rPr>
                    <w:rFonts w:ascii="Times New Roman" w:hAnsi="Times New Roman"/>
                    <w:sz w:val="24"/>
                    <w:lang w:val="en-ID"/>
                  </w:rPr>
                  <w:delText>11.3.1</w:delText>
                </w:r>
                <w:r w:rsidDel="00544C63">
                  <w:rPr>
                    <w:rFonts w:ascii="Times New Roman" w:hAnsi="Times New Roman"/>
                    <w:sz w:val="24"/>
                    <w:lang w:val="en-ID"/>
                  </w:rPr>
                  <w:tab/>
                </w:r>
                <w:r w:rsidR="00EF55E9" w:rsidRPr="00EF55E9">
                  <w:rPr>
                    <w:rFonts w:ascii="Times New Roman" w:hAnsi="Times New Roman"/>
                    <w:sz w:val="24"/>
                    <w:lang w:val="en-ID"/>
                    <w:rPrChange w:id="1116" w:author="Author">
                      <w:rPr>
                        <w:rFonts w:ascii="Times New Roman" w:hAnsi="Times New Roman"/>
                        <w:sz w:val="24"/>
                        <w:szCs w:val="24"/>
                      </w:rPr>
                    </w:rPrChange>
                  </w:rPr>
                  <w:delText>Menjelaskan pengertian lingkungan, ekosistem, dan permasalahannya,</w:delText>
                </w:r>
              </w:del>
            </w:ins>
          </w:p>
          <w:p w:rsidR="00000000" w:rsidRDefault="00F07E21">
            <w:pPr>
              <w:spacing w:before="60" w:after="60" w:line="240" w:lineRule="auto"/>
              <w:ind w:left="751" w:hanging="751"/>
              <w:rPr>
                <w:ins w:id="1117" w:author="Author"/>
                <w:del w:id="1118" w:author="Author"/>
                <w:rFonts w:ascii="Times New Roman" w:hAnsi="Times New Roman"/>
                <w:sz w:val="24"/>
                <w:lang w:val="en-ID"/>
                <w:rPrChange w:id="1119" w:author="Author">
                  <w:rPr>
                    <w:ins w:id="1120" w:author="Author"/>
                    <w:del w:id="1121" w:author="Author"/>
                    <w:rFonts w:ascii="Times New Roman" w:hAnsi="Times New Roman"/>
                    <w:sz w:val="24"/>
                    <w:szCs w:val="24"/>
                  </w:rPr>
                </w:rPrChange>
              </w:rPr>
              <w:pPrChange w:id="1122" w:author="Author">
                <w:pPr>
                  <w:numPr>
                    <w:numId w:val="8"/>
                  </w:numPr>
                  <w:tabs>
                    <w:tab w:val="left" w:pos="709"/>
                  </w:tabs>
                  <w:spacing w:before="60" w:after="60" w:line="240" w:lineRule="auto"/>
                  <w:ind w:left="720" w:hanging="360"/>
                </w:pPr>
              </w:pPrChange>
            </w:pPr>
            <w:ins w:id="1123" w:author="Author">
              <w:del w:id="1124" w:author="Author">
                <w:r w:rsidDel="00544C63">
                  <w:rPr>
                    <w:rFonts w:ascii="Times New Roman" w:hAnsi="Times New Roman"/>
                    <w:sz w:val="24"/>
                    <w:lang w:val="en-ID"/>
                  </w:rPr>
                  <w:delText>11.3.2</w:delText>
                </w:r>
                <w:r w:rsidDel="00544C63">
                  <w:rPr>
                    <w:rFonts w:ascii="Times New Roman" w:hAnsi="Times New Roman"/>
                    <w:sz w:val="24"/>
                    <w:lang w:val="en-ID"/>
                  </w:rPr>
                  <w:tab/>
                </w:r>
                <w:r w:rsidR="00EF55E9" w:rsidRPr="00EF55E9">
                  <w:rPr>
                    <w:rFonts w:ascii="Times New Roman" w:hAnsi="Times New Roman"/>
                    <w:sz w:val="24"/>
                    <w:lang w:val="en-ID"/>
                    <w:rPrChange w:id="1125" w:author="Author">
                      <w:rPr>
                        <w:rFonts w:ascii="Times New Roman" w:hAnsi="Times New Roman"/>
                        <w:sz w:val="24"/>
                        <w:szCs w:val="24"/>
                      </w:rPr>
                    </w:rPrChange>
                  </w:rPr>
                  <w:delText>Menerapkan konsep-konsep lingkungan untuk permasalahan sekitar,</w:delText>
                </w:r>
              </w:del>
            </w:ins>
          </w:p>
          <w:p w:rsidR="00000000" w:rsidRDefault="00F07E21">
            <w:pPr>
              <w:spacing w:before="60" w:after="60" w:line="240" w:lineRule="auto"/>
              <w:ind w:left="751" w:hanging="751"/>
              <w:rPr>
                <w:ins w:id="1126" w:author="Author"/>
                <w:del w:id="1127" w:author="Author"/>
                <w:rFonts w:ascii="Times New Roman" w:hAnsi="Times New Roman"/>
                <w:sz w:val="24"/>
                <w:lang w:val="en-ID"/>
                <w:rPrChange w:id="1128" w:author="Author">
                  <w:rPr>
                    <w:ins w:id="1129" w:author="Author"/>
                    <w:del w:id="1130" w:author="Author"/>
                    <w:rFonts w:ascii="Times New Roman" w:hAnsi="Times New Roman"/>
                    <w:sz w:val="24"/>
                    <w:szCs w:val="24"/>
                  </w:rPr>
                </w:rPrChange>
              </w:rPr>
              <w:pPrChange w:id="1131" w:author="Author">
                <w:pPr>
                  <w:numPr>
                    <w:numId w:val="8"/>
                  </w:numPr>
                  <w:tabs>
                    <w:tab w:val="left" w:pos="709"/>
                  </w:tabs>
                  <w:spacing w:before="60" w:after="60" w:line="240" w:lineRule="auto"/>
                  <w:ind w:left="720" w:hanging="360"/>
                </w:pPr>
              </w:pPrChange>
            </w:pPr>
            <w:ins w:id="1132" w:author="Author">
              <w:del w:id="1133" w:author="Author">
                <w:r w:rsidDel="00544C63">
                  <w:rPr>
                    <w:rFonts w:ascii="Times New Roman" w:hAnsi="Times New Roman"/>
                    <w:sz w:val="24"/>
                    <w:lang w:val="en-ID"/>
                  </w:rPr>
                  <w:delText>11.3.3</w:delText>
                </w:r>
                <w:r w:rsidDel="00544C63">
                  <w:rPr>
                    <w:rFonts w:ascii="Times New Roman" w:hAnsi="Times New Roman"/>
                    <w:sz w:val="24"/>
                    <w:lang w:val="en-ID"/>
                  </w:rPr>
                  <w:tab/>
                </w:r>
                <w:r w:rsidR="00EF55E9" w:rsidRPr="00EF55E9">
                  <w:rPr>
                    <w:rFonts w:ascii="Times New Roman" w:hAnsi="Times New Roman"/>
                    <w:sz w:val="24"/>
                    <w:lang w:val="en-ID"/>
                    <w:rPrChange w:id="1134" w:author="Author">
                      <w:rPr>
                        <w:rFonts w:ascii="Times New Roman" w:hAnsi="Times New Roman"/>
                        <w:sz w:val="24"/>
                        <w:szCs w:val="24"/>
                      </w:rPr>
                    </w:rPrChange>
                  </w:rPr>
                  <w:delText>Menganalisis permasalahan lingkungan global dan pengaruhnya terhadap kehidupan,</w:delText>
                </w:r>
              </w:del>
            </w:ins>
          </w:p>
          <w:p w:rsidR="00000000" w:rsidRDefault="00F07E21">
            <w:pPr>
              <w:spacing w:before="60" w:after="60" w:line="240" w:lineRule="auto"/>
              <w:ind w:left="751" w:hanging="751"/>
              <w:rPr>
                <w:ins w:id="1135" w:author="Author"/>
                <w:del w:id="1136" w:author="Author"/>
                <w:rFonts w:ascii="Times New Roman" w:hAnsi="Times New Roman"/>
                <w:sz w:val="24"/>
                <w:lang w:val="en-ID"/>
                <w:rPrChange w:id="1137" w:author="Author">
                  <w:rPr>
                    <w:ins w:id="1138" w:author="Author"/>
                    <w:del w:id="1139" w:author="Author"/>
                    <w:rFonts w:ascii="Times New Roman" w:hAnsi="Times New Roman"/>
                    <w:sz w:val="24"/>
                    <w:szCs w:val="24"/>
                  </w:rPr>
                </w:rPrChange>
              </w:rPr>
              <w:pPrChange w:id="1140" w:author="Author">
                <w:pPr>
                  <w:numPr>
                    <w:numId w:val="8"/>
                  </w:numPr>
                  <w:tabs>
                    <w:tab w:val="left" w:pos="709"/>
                  </w:tabs>
                  <w:spacing w:before="60" w:after="60" w:line="240" w:lineRule="auto"/>
                  <w:ind w:left="720" w:hanging="360"/>
                </w:pPr>
              </w:pPrChange>
            </w:pPr>
            <w:ins w:id="1141" w:author="Author">
              <w:del w:id="1142" w:author="Author">
                <w:r w:rsidDel="00544C63">
                  <w:rPr>
                    <w:rFonts w:ascii="Times New Roman" w:hAnsi="Times New Roman"/>
                    <w:sz w:val="24"/>
                    <w:lang w:val="en-ID"/>
                  </w:rPr>
                  <w:delText>11.3.4</w:delText>
                </w:r>
                <w:r w:rsidDel="00544C63">
                  <w:rPr>
                    <w:rFonts w:ascii="Times New Roman" w:hAnsi="Times New Roman"/>
                    <w:sz w:val="24"/>
                    <w:lang w:val="en-ID"/>
                  </w:rPr>
                  <w:tab/>
                </w:r>
                <w:r w:rsidR="00EF55E9" w:rsidRPr="00EF55E9">
                  <w:rPr>
                    <w:rFonts w:ascii="Times New Roman" w:hAnsi="Times New Roman"/>
                    <w:sz w:val="24"/>
                    <w:lang w:val="en-ID"/>
                    <w:rPrChange w:id="1143" w:author="Author">
                      <w:rPr>
                        <w:rFonts w:ascii="Times New Roman" w:hAnsi="Times New Roman"/>
                        <w:sz w:val="24"/>
                        <w:szCs w:val="24"/>
                      </w:rPr>
                    </w:rPrChange>
                  </w:rPr>
                  <w:delText>Menjelaskan pengertian penduduk, dinamika, dan permasalahan kependudukan di indonesia,</w:delText>
                </w:r>
              </w:del>
            </w:ins>
          </w:p>
          <w:p w:rsidR="00000000" w:rsidRDefault="00F07E21">
            <w:pPr>
              <w:spacing w:before="60" w:after="60" w:line="240" w:lineRule="auto"/>
              <w:ind w:left="751" w:hanging="751"/>
              <w:rPr>
                <w:ins w:id="1144" w:author="Author"/>
                <w:del w:id="1145" w:author="Author"/>
                <w:rFonts w:ascii="Times New Roman" w:hAnsi="Times New Roman"/>
                <w:sz w:val="24"/>
                <w:lang w:val="en-ID"/>
                <w:rPrChange w:id="1146" w:author="Author">
                  <w:rPr>
                    <w:ins w:id="1147" w:author="Author"/>
                    <w:del w:id="1148" w:author="Author"/>
                    <w:rFonts w:ascii="Times New Roman" w:hAnsi="Times New Roman"/>
                    <w:sz w:val="24"/>
                    <w:szCs w:val="24"/>
                  </w:rPr>
                </w:rPrChange>
              </w:rPr>
              <w:pPrChange w:id="1149" w:author="Author">
                <w:pPr>
                  <w:numPr>
                    <w:numId w:val="8"/>
                  </w:numPr>
                  <w:tabs>
                    <w:tab w:val="left" w:pos="709"/>
                  </w:tabs>
                  <w:spacing w:before="60" w:after="60" w:line="240" w:lineRule="auto"/>
                  <w:ind w:left="720" w:hanging="360"/>
                </w:pPr>
              </w:pPrChange>
            </w:pPr>
            <w:ins w:id="1150" w:author="Author">
              <w:del w:id="1151" w:author="Author">
                <w:r w:rsidDel="00544C63">
                  <w:rPr>
                    <w:rFonts w:ascii="Times New Roman" w:hAnsi="Times New Roman"/>
                    <w:sz w:val="24"/>
                    <w:lang w:val="en-ID"/>
                  </w:rPr>
                  <w:delText>11.3.5</w:delText>
                </w:r>
                <w:r w:rsidDel="00544C63">
                  <w:rPr>
                    <w:rFonts w:ascii="Times New Roman" w:hAnsi="Times New Roman"/>
                    <w:sz w:val="24"/>
                    <w:lang w:val="en-ID"/>
                  </w:rPr>
                  <w:tab/>
                </w:r>
                <w:r w:rsidR="00EF55E9" w:rsidRPr="00EF55E9">
                  <w:rPr>
                    <w:rFonts w:ascii="Times New Roman" w:hAnsi="Times New Roman"/>
                    <w:sz w:val="24"/>
                    <w:lang w:val="en-ID"/>
                    <w:rPrChange w:id="1152" w:author="Author">
                      <w:rPr>
                        <w:rFonts w:ascii="Times New Roman" w:hAnsi="Times New Roman"/>
                        <w:sz w:val="24"/>
                        <w:szCs w:val="24"/>
                      </w:rPr>
                    </w:rPrChange>
                  </w:rPr>
                  <w:delText>Menerapkan konsep-konsep kependudukan untuk permasalahan kependudukan di daerah</w:delText>
                </w:r>
              </w:del>
            </w:ins>
          </w:p>
          <w:p w:rsidR="00000000" w:rsidRDefault="00F07E21">
            <w:pPr>
              <w:spacing w:before="60" w:after="60" w:line="240" w:lineRule="auto"/>
              <w:ind w:left="751" w:hanging="751"/>
              <w:rPr>
                <w:ins w:id="1153" w:author="Author"/>
                <w:del w:id="1154" w:author="Author"/>
                <w:rFonts w:ascii="Times New Roman" w:hAnsi="Times New Roman"/>
                <w:sz w:val="24"/>
                <w:lang w:val="en-ID"/>
                <w:rPrChange w:id="1155" w:author="Author">
                  <w:rPr>
                    <w:ins w:id="1156" w:author="Author"/>
                    <w:del w:id="1157" w:author="Author"/>
                    <w:rFonts w:ascii="Times New Roman" w:hAnsi="Times New Roman"/>
                    <w:sz w:val="24"/>
                    <w:szCs w:val="24"/>
                  </w:rPr>
                </w:rPrChange>
              </w:rPr>
              <w:pPrChange w:id="1158" w:author="Author">
                <w:pPr>
                  <w:numPr>
                    <w:numId w:val="8"/>
                  </w:numPr>
                  <w:tabs>
                    <w:tab w:val="left" w:pos="709"/>
                  </w:tabs>
                  <w:spacing w:before="60" w:after="60" w:line="240" w:lineRule="auto"/>
                  <w:ind w:left="720" w:hanging="360"/>
                </w:pPr>
              </w:pPrChange>
            </w:pPr>
            <w:ins w:id="1159" w:author="Author">
              <w:del w:id="1160" w:author="Author">
                <w:r w:rsidDel="00544C63">
                  <w:rPr>
                    <w:rFonts w:ascii="Times New Roman" w:hAnsi="Times New Roman"/>
                    <w:sz w:val="24"/>
                    <w:lang w:val="en-ID"/>
                  </w:rPr>
                  <w:delText>11.3.6</w:delText>
                </w:r>
                <w:r w:rsidDel="00544C63">
                  <w:rPr>
                    <w:rFonts w:ascii="Times New Roman" w:hAnsi="Times New Roman"/>
                    <w:sz w:val="24"/>
                    <w:lang w:val="en-ID"/>
                  </w:rPr>
                  <w:tab/>
                </w:r>
                <w:r w:rsidR="00EF55E9" w:rsidRPr="00EF55E9">
                  <w:rPr>
                    <w:rFonts w:ascii="Times New Roman" w:hAnsi="Times New Roman"/>
                    <w:sz w:val="24"/>
                    <w:lang w:val="en-ID"/>
                    <w:rPrChange w:id="1161" w:author="Author">
                      <w:rPr>
                        <w:rFonts w:ascii="Times New Roman" w:hAnsi="Times New Roman"/>
                        <w:sz w:val="24"/>
                        <w:szCs w:val="24"/>
                      </w:rPr>
                    </w:rPrChange>
                  </w:rPr>
                  <w:delText>Menganalisis pengaruh dinamika penduduk terhadap masalah ekonomi, sosial dan budaya, dan</w:delText>
                </w:r>
              </w:del>
            </w:ins>
          </w:p>
          <w:p w:rsidR="00000000" w:rsidRDefault="00F07E21">
            <w:pPr>
              <w:spacing w:before="60" w:after="60" w:line="240" w:lineRule="auto"/>
              <w:ind w:left="751" w:hanging="751"/>
              <w:rPr>
                <w:ins w:id="1162" w:author="Author"/>
                <w:rFonts w:ascii="Times New Roman" w:hAnsi="Times New Roman"/>
                <w:sz w:val="24"/>
                <w:lang w:val="en-ID"/>
                <w:rPrChange w:id="1163" w:author="Author">
                  <w:rPr>
                    <w:ins w:id="1164" w:author="Author"/>
                    <w:rFonts w:ascii="Times New Roman" w:hAnsi="Times New Roman"/>
                    <w:b/>
                    <w:sz w:val="24"/>
                    <w:lang w:val="en-ID"/>
                  </w:rPr>
                </w:rPrChange>
              </w:rPr>
              <w:pPrChange w:id="1165" w:author="Author">
                <w:pPr>
                  <w:spacing w:before="60" w:after="60" w:line="240" w:lineRule="auto"/>
                </w:pPr>
              </w:pPrChange>
            </w:pPr>
            <w:ins w:id="1166" w:author="Author">
              <w:r>
                <w:rPr>
                  <w:rFonts w:ascii="Times New Roman" w:hAnsi="Times New Roman"/>
                  <w:sz w:val="24"/>
                  <w:lang w:val="en-ID"/>
                </w:rPr>
                <w:t>11.3.7</w:t>
              </w:r>
              <w:r>
                <w:rPr>
                  <w:rFonts w:ascii="Times New Roman" w:hAnsi="Times New Roman"/>
                  <w:sz w:val="24"/>
                  <w:lang w:val="en-ID"/>
                </w:rPr>
                <w:tab/>
              </w:r>
              <w:r w:rsidR="00EF55E9" w:rsidRPr="00EF55E9">
                <w:rPr>
                  <w:rFonts w:ascii="Times New Roman" w:hAnsi="Times New Roman"/>
                  <w:sz w:val="24"/>
                  <w:lang w:val="en-ID"/>
                  <w:rPrChange w:id="1167" w:author="Author">
                    <w:rPr>
                      <w:rFonts w:ascii="Times New Roman" w:hAnsi="Times New Roman"/>
                      <w:sz w:val="24"/>
                      <w:szCs w:val="24"/>
                    </w:rPr>
                  </w:rPrChange>
                </w:rPr>
                <w:t>Merancang proyek sederhana untuk memecahkan masalah kependudukan yang berdampak terhadap lingkungan.</w:t>
              </w:r>
            </w:ins>
          </w:p>
        </w:tc>
        <w:tc>
          <w:tcPr>
            <w:tcW w:w="820" w:type="dxa"/>
            <w:shd w:val="clear" w:color="auto" w:fill="F2DBDB" w:themeFill="accent2" w:themeFillTint="33"/>
          </w:tcPr>
          <w:p w:rsidR="00000000" w:rsidRDefault="00EF55E9">
            <w:pPr>
              <w:spacing w:before="60" w:after="60" w:line="240" w:lineRule="auto"/>
              <w:ind w:left="-85" w:right="-85"/>
              <w:jc w:val="center"/>
              <w:rPr>
                <w:ins w:id="1168" w:author="Author"/>
                <w:rFonts w:ascii="Times New Roman" w:hAnsi="Times New Roman"/>
                <w:sz w:val="24"/>
                <w:lang w:val="en-ID"/>
              </w:rPr>
            </w:pPr>
            <w:ins w:id="1169" w:author="Author">
              <w:r>
                <w:rPr>
                  <w:rFonts w:ascii="Times New Roman" w:hAnsi="Times New Roman"/>
                  <w:sz w:val="24"/>
                  <w:lang w:val="en-ID"/>
                </w:rPr>
                <w:t>JP</w:t>
              </w:r>
            </w:ins>
          </w:p>
        </w:tc>
        <w:tc>
          <w:tcPr>
            <w:tcW w:w="282" w:type="dxa"/>
            <w:shd w:val="clear" w:color="auto" w:fill="EAF1DD" w:themeFill="accent3" w:themeFillTint="33"/>
          </w:tcPr>
          <w:p w:rsidR="00000000" w:rsidRDefault="00061AFA">
            <w:pPr>
              <w:spacing w:before="60" w:after="60" w:line="240" w:lineRule="auto"/>
              <w:rPr>
                <w:ins w:id="1170"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1171"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1172"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1173"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1174"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ins w:id="1175"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ins w:id="1176"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ins w:id="117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7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7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18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18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18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18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18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8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8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8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8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8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19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19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19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19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19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9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9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9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9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199" w:author="Author"/>
                <w:rFonts w:ascii="Times New Roman" w:hAnsi="Times New Roman"/>
                <w:b/>
                <w:sz w:val="24"/>
                <w:lang w:val="en-ID"/>
              </w:rPr>
            </w:pPr>
          </w:p>
        </w:tc>
      </w:tr>
      <w:tr w:rsidR="008175E5" w:rsidRPr="008175E5" w:rsidTr="00483A4A">
        <w:trPr>
          <w:trHeight w:val="240"/>
          <w:ins w:id="1200" w:author="Author"/>
        </w:trPr>
        <w:tc>
          <w:tcPr>
            <w:tcW w:w="14524" w:type="dxa"/>
            <w:gridSpan w:val="33"/>
            <w:shd w:val="clear" w:color="auto" w:fill="FDE9D9" w:themeFill="accent6" w:themeFillTint="33"/>
          </w:tcPr>
          <w:p w:rsidR="00000000" w:rsidRDefault="00EF55E9">
            <w:pPr>
              <w:spacing w:before="60" w:after="60" w:line="240" w:lineRule="auto"/>
              <w:ind w:left="-85" w:right="-85"/>
              <w:jc w:val="center"/>
              <w:rPr>
                <w:ins w:id="1201" w:author="Author"/>
                <w:rFonts w:ascii="Times New Roman" w:hAnsi="Times New Roman"/>
                <w:b/>
                <w:caps/>
                <w:sz w:val="24"/>
                <w:lang w:val="en-ID"/>
                <w:rPrChange w:id="1202" w:author="Author">
                  <w:rPr>
                    <w:ins w:id="1203" w:author="Author"/>
                    <w:rFonts w:ascii="Times New Roman" w:hAnsi="Times New Roman"/>
                    <w:b/>
                    <w:sz w:val="24"/>
                    <w:lang w:val="en-ID"/>
                  </w:rPr>
                </w:rPrChange>
              </w:rPr>
            </w:pPr>
            <w:ins w:id="1204" w:author="Author">
              <w:r>
                <w:rPr>
                  <w:rFonts w:ascii="Times New Roman" w:hAnsi="Times New Roman"/>
                  <w:b/>
                  <w:caps/>
                  <w:sz w:val="24"/>
                  <w:lang w:val="en-ID"/>
                </w:rPr>
                <w:t>BAB 4 : Mitigasi Dan Adaptasi Kebencanaan</w:t>
              </w:r>
            </w:ins>
          </w:p>
        </w:tc>
      </w:tr>
      <w:tr w:rsidR="00544C63" w:rsidRPr="008175E5" w:rsidTr="00483A4A">
        <w:trPr>
          <w:trHeight w:val="240"/>
          <w:ins w:id="1205" w:author="Author"/>
        </w:trPr>
        <w:tc>
          <w:tcPr>
            <w:tcW w:w="452" w:type="dxa"/>
            <w:shd w:val="clear" w:color="auto" w:fill="BFBFBF" w:themeFill="background1" w:themeFillShade="BF"/>
          </w:tcPr>
          <w:p w:rsidR="00544C63" w:rsidRPr="008175E5" w:rsidRDefault="0066431E" w:rsidP="00483A4A">
            <w:pPr>
              <w:spacing w:before="60" w:after="60" w:line="240" w:lineRule="auto"/>
              <w:ind w:left="-85" w:right="-85"/>
              <w:jc w:val="center"/>
              <w:rPr>
                <w:ins w:id="1206" w:author="Author"/>
                <w:rFonts w:ascii="Times New Roman" w:hAnsi="Times New Roman"/>
                <w:b/>
                <w:sz w:val="24"/>
                <w:lang w:val="en-ID"/>
              </w:rPr>
            </w:pPr>
            <w:ins w:id="1207" w:author="Author">
              <w:r>
                <w:rPr>
                  <w:rFonts w:ascii="Times New Roman" w:hAnsi="Times New Roman"/>
                  <w:b/>
                  <w:sz w:val="24"/>
                  <w:lang w:val="en-ID"/>
                </w:rPr>
                <w:t>8</w:t>
              </w:r>
            </w:ins>
          </w:p>
        </w:tc>
        <w:tc>
          <w:tcPr>
            <w:tcW w:w="4770" w:type="dxa"/>
            <w:shd w:val="clear" w:color="auto" w:fill="F2F2F2" w:themeFill="background1" w:themeFillShade="F2"/>
          </w:tcPr>
          <w:p w:rsidR="00544C63" w:rsidRPr="00544C63" w:rsidRDefault="00544C63" w:rsidP="00483A4A">
            <w:pPr>
              <w:spacing w:before="60" w:after="60" w:line="240" w:lineRule="auto"/>
              <w:ind w:left="751" w:hanging="751"/>
              <w:rPr>
                <w:ins w:id="1208" w:author="Author"/>
                <w:rFonts w:ascii="Times New Roman" w:hAnsi="Times New Roman"/>
                <w:sz w:val="24"/>
                <w:lang w:val="en-ID"/>
                <w:rPrChange w:id="1209" w:author="Author">
                  <w:rPr>
                    <w:ins w:id="1210" w:author="Author"/>
                    <w:rFonts w:ascii="Times New Roman" w:hAnsi="Times New Roman"/>
                    <w:b/>
                    <w:sz w:val="24"/>
                    <w:lang w:val="en-ID"/>
                  </w:rPr>
                </w:rPrChange>
              </w:rPr>
            </w:pPr>
            <w:ins w:id="1211" w:author="Author">
              <w:r>
                <w:rPr>
                  <w:rFonts w:ascii="Times New Roman" w:hAnsi="Times New Roman"/>
                  <w:sz w:val="24"/>
                  <w:lang w:val="en-ID"/>
                </w:rPr>
                <w:t>11.4.1</w:t>
              </w:r>
              <w:r>
                <w:rPr>
                  <w:rFonts w:ascii="Times New Roman" w:hAnsi="Times New Roman"/>
                  <w:sz w:val="24"/>
                  <w:lang w:val="en-ID"/>
                </w:rPr>
                <w:tab/>
              </w:r>
              <w:r w:rsidRPr="00F07E21">
                <w:rPr>
                  <w:rFonts w:ascii="Times New Roman" w:hAnsi="Times New Roman"/>
                  <w:sz w:val="24"/>
                  <w:lang w:val="en-ID"/>
                </w:rPr>
                <w:t>Menjelaskan konsep bencana, mitigasi dan adaptasi</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1212" w:author="Author"/>
                <w:rFonts w:ascii="Times New Roman" w:hAnsi="Times New Roman"/>
                <w:sz w:val="24"/>
                <w:lang w:val="en-ID"/>
              </w:rPr>
            </w:pPr>
            <w:ins w:id="1213"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1214"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15"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16"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17"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18"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19"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20"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2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2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2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2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2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2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2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2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2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3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3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3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3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3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3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3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37"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3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3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4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4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42"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43" w:author="Author"/>
                <w:rFonts w:ascii="Times New Roman" w:hAnsi="Times New Roman"/>
                <w:b/>
                <w:sz w:val="24"/>
                <w:lang w:val="en-ID"/>
              </w:rPr>
            </w:pPr>
          </w:p>
        </w:tc>
      </w:tr>
      <w:tr w:rsidR="00544C63" w:rsidRPr="008175E5" w:rsidTr="00483A4A">
        <w:trPr>
          <w:trHeight w:val="240"/>
          <w:ins w:id="1244" w:author="Author"/>
        </w:trPr>
        <w:tc>
          <w:tcPr>
            <w:tcW w:w="452" w:type="dxa"/>
            <w:shd w:val="clear" w:color="auto" w:fill="BFBFBF" w:themeFill="background1" w:themeFillShade="BF"/>
          </w:tcPr>
          <w:p w:rsidR="00544C63" w:rsidRPr="008175E5" w:rsidRDefault="0066431E" w:rsidP="00483A4A">
            <w:pPr>
              <w:spacing w:before="60" w:after="60" w:line="240" w:lineRule="auto"/>
              <w:ind w:left="-85" w:right="-85"/>
              <w:jc w:val="center"/>
              <w:rPr>
                <w:ins w:id="1245" w:author="Author"/>
                <w:rFonts w:ascii="Times New Roman" w:hAnsi="Times New Roman"/>
                <w:b/>
                <w:sz w:val="24"/>
                <w:lang w:val="en-ID"/>
              </w:rPr>
            </w:pPr>
            <w:ins w:id="1246" w:author="Author">
              <w:r>
                <w:rPr>
                  <w:rFonts w:ascii="Times New Roman" w:hAnsi="Times New Roman"/>
                  <w:b/>
                  <w:sz w:val="24"/>
                  <w:lang w:val="en-ID"/>
                </w:rPr>
                <w:t>9</w:t>
              </w:r>
            </w:ins>
          </w:p>
        </w:tc>
        <w:tc>
          <w:tcPr>
            <w:tcW w:w="4770" w:type="dxa"/>
            <w:shd w:val="clear" w:color="auto" w:fill="F2F2F2" w:themeFill="background1" w:themeFillShade="F2"/>
          </w:tcPr>
          <w:p w:rsidR="00544C63" w:rsidRPr="00544C63" w:rsidRDefault="00544C63" w:rsidP="00483A4A">
            <w:pPr>
              <w:spacing w:before="60" w:after="60" w:line="240" w:lineRule="auto"/>
              <w:ind w:left="751" w:hanging="751"/>
              <w:rPr>
                <w:ins w:id="1247" w:author="Author"/>
                <w:rFonts w:ascii="Times New Roman" w:hAnsi="Times New Roman"/>
                <w:sz w:val="24"/>
                <w:lang w:val="en-ID"/>
                <w:rPrChange w:id="1248" w:author="Author">
                  <w:rPr>
                    <w:ins w:id="1249" w:author="Author"/>
                    <w:rFonts w:ascii="Times New Roman" w:hAnsi="Times New Roman"/>
                    <w:b/>
                    <w:sz w:val="24"/>
                    <w:lang w:val="en-ID"/>
                  </w:rPr>
                </w:rPrChange>
              </w:rPr>
            </w:pPr>
            <w:ins w:id="1250" w:author="Author">
              <w:r>
                <w:rPr>
                  <w:rFonts w:ascii="Times New Roman" w:hAnsi="Times New Roman"/>
                  <w:sz w:val="24"/>
                  <w:lang w:val="en-ID"/>
                </w:rPr>
                <w:t>11.4.2</w:t>
              </w:r>
              <w:r>
                <w:rPr>
                  <w:rFonts w:ascii="Times New Roman" w:hAnsi="Times New Roman"/>
                  <w:sz w:val="24"/>
                  <w:lang w:val="en-ID"/>
                </w:rPr>
                <w:tab/>
              </w:r>
              <w:r w:rsidRPr="00F07E21">
                <w:rPr>
                  <w:rFonts w:ascii="Times New Roman" w:hAnsi="Times New Roman"/>
                  <w:sz w:val="24"/>
                  <w:lang w:val="en-ID"/>
                </w:rPr>
                <w:t>Menerapkan konsep-konsep kebencanaan dalam kehidupan nyata</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1251" w:author="Author"/>
                <w:rFonts w:ascii="Times New Roman" w:hAnsi="Times New Roman"/>
                <w:sz w:val="24"/>
                <w:lang w:val="en-ID"/>
              </w:rPr>
            </w:pPr>
            <w:ins w:id="1252"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1253"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54"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55"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56"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57"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58"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59"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6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6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6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6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6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6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6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6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6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6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7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7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7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7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74"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75"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76"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27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7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79"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80"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81"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82" w:author="Author"/>
                <w:rFonts w:ascii="Times New Roman" w:hAnsi="Times New Roman"/>
                <w:b/>
                <w:sz w:val="24"/>
                <w:lang w:val="en-ID"/>
              </w:rPr>
            </w:pPr>
          </w:p>
        </w:tc>
      </w:tr>
      <w:tr w:rsidR="00544C63" w:rsidRPr="008175E5" w:rsidTr="00483A4A">
        <w:trPr>
          <w:trHeight w:val="240"/>
          <w:ins w:id="1283" w:author="Author"/>
        </w:trPr>
        <w:tc>
          <w:tcPr>
            <w:tcW w:w="452" w:type="dxa"/>
            <w:shd w:val="clear" w:color="auto" w:fill="BFBFBF" w:themeFill="background1" w:themeFillShade="BF"/>
          </w:tcPr>
          <w:p w:rsidR="00544C63" w:rsidRPr="008175E5" w:rsidRDefault="0066431E" w:rsidP="00483A4A">
            <w:pPr>
              <w:spacing w:before="60" w:after="60" w:line="240" w:lineRule="auto"/>
              <w:ind w:left="-85" w:right="-85"/>
              <w:jc w:val="center"/>
              <w:rPr>
                <w:ins w:id="1284" w:author="Author"/>
                <w:rFonts w:ascii="Times New Roman" w:hAnsi="Times New Roman"/>
                <w:b/>
                <w:sz w:val="24"/>
                <w:lang w:val="en-ID"/>
              </w:rPr>
            </w:pPr>
            <w:ins w:id="1285" w:author="Author">
              <w:r>
                <w:rPr>
                  <w:rFonts w:ascii="Times New Roman" w:hAnsi="Times New Roman"/>
                  <w:b/>
                  <w:sz w:val="24"/>
                  <w:lang w:val="en-ID"/>
                </w:rPr>
                <w:t>10</w:t>
              </w:r>
            </w:ins>
          </w:p>
        </w:tc>
        <w:tc>
          <w:tcPr>
            <w:tcW w:w="4770" w:type="dxa"/>
            <w:shd w:val="clear" w:color="auto" w:fill="F2F2F2" w:themeFill="background1" w:themeFillShade="F2"/>
          </w:tcPr>
          <w:p w:rsidR="00000000" w:rsidRDefault="00544C63">
            <w:pPr>
              <w:spacing w:before="60" w:after="60" w:line="240" w:lineRule="auto"/>
              <w:ind w:left="751" w:hanging="751"/>
              <w:rPr>
                <w:ins w:id="1286" w:author="Author"/>
                <w:rFonts w:ascii="Times New Roman" w:hAnsi="Times New Roman"/>
                <w:b/>
                <w:sz w:val="24"/>
                <w:lang w:val="en-ID"/>
              </w:rPr>
            </w:pPr>
            <w:ins w:id="1287" w:author="Author">
              <w:r>
                <w:rPr>
                  <w:rFonts w:ascii="Times New Roman" w:hAnsi="Times New Roman"/>
                  <w:sz w:val="24"/>
                  <w:lang w:val="en-ID"/>
                </w:rPr>
                <w:t>11.4.3</w:t>
              </w:r>
              <w:r>
                <w:rPr>
                  <w:rFonts w:ascii="Times New Roman" w:hAnsi="Times New Roman"/>
                  <w:sz w:val="24"/>
                  <w:lang w:val="en-ID"/>
                </w:rPr>
                <w:tab/>
              </w:r>
              <w:r w:rsidRPr="00F07E21">
                <w:rPr>
                  <w:rFonts w:ascii="Times New Roman" w:hAnsi="Times New Roman"/>
                  <w:sz w:val="24"/>
                  <w:lang w:val="en-ID"/>
                </w:rPr>
                <w:t>Menganalisis dampak kebencanaan terhadap kehidupan ekonomi, sosial, budaya dan aspek lainnya</w:t>
              </w:r>
              <w:r>
                <w:rPr>
                  <w:rFonts w:ascii="Times New Roman" w:hAnsi="Times New Roman"/>
                  <w:sz w:val="24"/>
                  <w:lang w:val="en-ID"/>
                </w:rPr>
                <w:t>.</w:t>
              </w:r>
            </w:ins>
          </w:p>
        </w:tc>
        <w:tc>
          <w:tcPr>
            <w:tcW w:w="820" w:type="dxa"/>
            <w:shd w:val="clear" w:color="auto" w:fill="F2DBDB" w:themeFill="accent2" w:themeFillTint="33"/>
          </w:tcPr>
          <w:p w:rsidR="00544C63" w:rsidRPr="008175E5" w:rsidRDefault="00544C63" w:rsidP="00483A4A">
            <w:pPr>
              <w:spacing w:before="60" w:after="60" w:line="240" w:lineRule="auto"/>
              <w:ind w:left="-85" w:right="-85"/>
              <w:jc w:val="center"/>
              <w:rPr>
                <w:ins w:id="1288" w:author="Author"/>
                <w:rFonts w:ascii="Times New Roman" w:hAnsi="Times New Roman"/>
                <w:sz w:val="24"/>
                <w:lang w:val="en-ID"/>
              </w:rPr>
            </w:pPr>
            <w:ins w:id="1289" w:author="Author">
              <w:r w:rsidRPr="008175E5">
                <w:rPr>
                  <w:rFonts w:ascii="Times New Roman" w:hAnsi="Times New Roman"/>
                  <w:sz w:val="24"/>
                  <w:lang w:val="en-ID"/>
                </w:rPr>
                <w:t>JP</w:t>
              </w:r>
            </w:ins>
          </w:p>
        </w:tc>
        <w:tc>
          <w:tcPr>
            <w:tcW w:w="282" w:type="dxa"/>
            <w:shd w:val="clear" w:color="auto" w:fill="EAF1DD" w:themeFill="accent3" w:themeFillTint="33"/>
          </w:tcPr>
          <w:p w:rsidR="00544C63" w:rsidRPr="008175E5" w:rsidRDefault="00544C63" w:rsidP="00483A4A">
            <w:pPr>
              <w:spacing w:before="60" w:after="60" w:line="240" w:lineRule="auto"/>
              <w:rPr>
                <w:ins w:id="1290"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91"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92"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93" w:author="Author"/>
                <w:rFonts w:ascii="Times New Roman" w:hAnsi="Times New Roman"/>
                <w:b/>
                <w:sz w:val="24"/>
                <w:lang w:val="en-ID"/>
              </w:rPr>
            </w:pPr>
          </w:p>
        </w:tc>
        <w:tc>
          <w:tcPr>
            <w:tcW w:w="282" w:type="dxa"/>
            <w:shd w:val="clear" w:color="auto" w:fill="EAF1DD" w:themeFill="accent3" w:themeFillTint="33"/>
          </w:tcPr>
          <w:p w:rsidR="00544C63" w:rsidRPr="008175E5" w:rsidRDefault="00544C63" w:rsidP="00483A4A">
            <w:pPr>
              <w:spacing w:before="60" w:after="60" w:line="240" w:lineRule="auto"/>
              <w:rPr>
                <w:ins w:id="1294"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95"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96" w:author="Author"/>
                <w:rFonts w:ascii="Times New Roman" w:hAnsi="Times New Roman"/>
                <w:b/>
                <w:sz w:val="24"/>
                <w:lang w:val="en-ID"/>
              </w:rPr>
            </w:pPr>
          </w:p>
        </w:tc>
        <w:tc>
          <w:tcPr>
            <w:tcW w:w="282" w:type="dxa"/>
            <w:shd w:val="clear" w:color="auto" w:fill="DAEEF3" w:themeFill="accent5" w:themeFillTint="33"/>
          </w:tcPr>
          <w:p w:rsidR="00544C63" w:rsidRPr="008175E5" w:rsidRDefault="00544C63" w:rsidP="00483A4A">
            <w:pPr>
              <w:spacing w:before="60" w:after="60" w:line="240" w:lineRule="auto"/>
              <w:rPr>
                <w:ins w:id="129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9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29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0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0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0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0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0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0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0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0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0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09"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10"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11"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12"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13" w:author="Author"/>
                <w:rFonts w:ascii="Times New Roman" w:hAnsi="Times New Roman"/>
                <w:b/>
                <w:sz w:val="24"/>
                <w:lang w:val="en-ID"/>
              </w:rPr>
            </w:pPr>
          </w:p>
        </w:tc>
        <w:tc>
          <w:tcPr>
            <w:tcW w:w="283" w:type="dxa"/>
            <w:shd w:val="clear" w:color="auto" w:fill="EAF1DD" w:themeFill="accent3" w:themeFillTint="33"/>
          </w:tcPr>
          <w:p w:rsidR="00544C63" w:rsidRPr="008175E5" w:rsidRDefault="00544C63" w:rsidP="00483A4A">
            <w:pPr>
              <w:spacing w:before="60" w:after="60" w:line="240" w:lineRule="auto"/>
              <w:rPr>
                <w:ins w:id="1314"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15"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16"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17"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18" w:author="Author"/>
                <w:rFonts w:ascii="Times New Roman" w:hAnsi="Times New Roman"/>
                <w:b/>
                <w:sz w:val="24"/>
                <w:lang w:val="en-ID"/>
              </w:rPr>
            </w:pPr>
          </w:p>
        </w:tc>
        <w:tc>
          <w:tcPr>
            <w:tcW w:w="283" w:type="dxa"/>
            <w:shd w:val="clear" w:color="auto" w:fill="DAEEF3" w:themeFill="accent5" w:themeFillTint="33"/>
          </w:tcPr>
          <w:p w:rsidR="00544C63" w:rsidRPr="008175E5" w:rsidRDefault="00544C63" w:rsidP="00483A4A">
            <w:pPr>
              <w:spacing w:before="60" w:after="60" w:line="240" w:lineRule="auto"/>
              <w:rPr>
                <w:ins w:id="1319" w:author="Author"/>
                <w:rFonts w:ascii="Times New Roman" w:hAnsi="Times New Roman"/>
                <w:b/>
                <w:sz w:val="24"/>
                <w:lang w:val="en-ID"/>
              </w:rPr>
            </w:pPr>
          </w:p>
        </w:tc>
      </w:tr>
      <w:tr w:rsidR="00F07E21" w:rsidRPr="008175E5" w:rsidTr="008175E5">
        <w:trPr>
          <w:trHeight w:val="240"/>
          <w:ins w:id="1320" w:author="Author"/>
        </w:trPr>
        <w:tc>
          <w:tcPr>
            <w:tcW w:w="452" w:type="dxa"/>
            <w:shd w:val="clear" w:color="auto" w:fill="BFBFBF" w:themeFill="background1" w:themeFillShade="BF"/>
          </w:tcPr>
          <w:p w:rsidR="00000000" w:rsidRDefault="0066431E">
            <w:pPr>
              <w:spacing w:before="60" w:after="60" w:line="240" w:lineRule="auto"/>
              <w:ind w:left="-85" w:right="-85"/>
              <w:jc w:val="center"/>
              <w:rPr>
                <w:ins w:id="1321" w:author="Author"/>
                <w:rFonts w:ascii="Times New Roman" w:hAnsi="Times New Roman"/>
                <w:b/>
                <w:sz w:val="24"/>
                <w:lang w:val="en-ID"/>
              </w:rPr>
            </w:pPr>
            <w:ins w:id="1322" w:author="Author">
              <w:r>
                <w:rPr>
                  <w:rFonts w:ascii="Times New Roman" w:hAnsi="Times New Roman"/>
                  <w:b/>
                  <w:sz w:val="24"/>
                  <w:lang w:val="en-ID"/>
                </w:rPr>
                <w:t>11</w:t>
              </w:r>
            </w:ins>
          </w:p>
        </w:tc>
        <w:tc>
          <w:tcPr>
            <w:tcW w:w="4770" w:type="dxa"/>
            <w:shd w:val="clear" w:color="auto" w:fill="F2F2F2" w:themeFill="background1" w:themeFillShade="F2"/>
          </w:tcPr>
          <w:p w:rsidR="00F07E21" w:rsidRPr="00F07E21" w:rsidDel="00544C63" w:rsidRDefault="00F07E21" w:rsidP="00483A4A">
            <w:pPr>
              <w:spacing w:before="60" w:after="60" w:line="240" w:lineRule="auto"/>
              <w:ind w:left="751" w:hanging="751"/>
              <w:rPr>
                <w:ins w:id="1323" w:author="Author"/>
                <w:del w:id="1324" w:author="Author"/>
                <w:rFonts w:ascii="Times New Roman" w:hAnsi="Times New Roman"/>
                <w:sz w:val="24"/>
                <w:lang w:val="en-ID"/>
              </w:rPr>
            </w:pPr>
            <w:ins w:id="1325" w:author="Author">
              <w:del w:id="1326" w:author="Author">
                <w:r w:rsidDel="00544C63">
                  <w:rPr>
                    <w:rFonts w:ascii="Times New Roman" w:hAnsi="Times New Roman"/>
                    <w:sz w:val="24"/>
                    <w:lang w:val="en-ID"/>
                  </w:rPr>
                  <w:delText>11.4.1</w:delText>
                </w:r>
                <w:r w:rsidDel="00544C63">
                  <w:rPr>
                    <w:rFonts w:ascii="Times New Roman" w:hAnsi="Times New Roman"/>
                    <w:sz w:val="24"/>
                    <w:lang w:val="en-ID"/>
                  </w:rPr>
                  <w:tab/>
                </w:r>
                <w:r w:rsidRPr="00F07E21" w:rsidDel="00544C63">
                  <w:rPr>
                    <w:rFonts w:ascii="Times New Roman" w:hAnsi="Times New Roman"/>
                    <w:sz w:val="24"/>
                    <w:lang w:val="en-ID"/>
                  </w:rPr>
                  <w:delText>Menjelaskan konsep bencana, mitigasi dan adaptasi</w:delText>
                </w:r>
              </w:del>
            </w:ins>
          </w:p>
          <w:p w:rsidR="00F07E21" w:rsidRPr="00F07E21" w:rsidDel="00544C63" w:rsidRDefault="00F07E21" w:rsidP="00483A4A">
            <w:pPr>
              <w:spacing w:before="60" w:after="60" w:line="240" w:lineRule="auto"/>
              <w:ind w:left="751" w:hanging="751"/>
              <w:rPr>
                <w:ins w:id="1327" w:author="Author"/>
                <w:del w:id="1328" w:author="Author"/>
                <w:rFonts w:ascii="Times New Roman" w:hAnsi="Times New Roman"/>
                <w:sz w:val="24"/>
                <w:lang w:val="en-ID"/>
              </w:rPr>
            </w:pPr>
            <w:ins w:id="1329" w:author="Author">
              <w:del w:id="1330" w:author="Author">
                <w:r w:rsidDel="00544C63">
                  <w:rPr>
                    <w:rFonts w:ascii="Times New Roman" w:hAnsi="Times New Roman"/>
                    <w:sz w:val="24"/>
                    <w:lang w:val="en-ID"/>
                  </w:rPr>
                  <w:delText>11.4.2</w:delText>
                </w:r>
                <w:r w:rsidDel="00544C63">
                  <w:rPr>
                    <w:rFonts w:ascii="Times New Roman" w:hAnsi="Times New Roman"/>
                    <w:sz w:val="24"/>
                    <w:lang w:val="en-ID"/>
                  </w:rPr>
                  <w:tab/>
                </w:r>
                <w:r w:rsidRPr="00F07E21" w:rsidDel="00544C63">
                  <w:rPr>
                    <w:rFonts w:ascii="Times New Roman" w:hAnsi="Times New Roman"/>
                    <w:sz w:val="24"/>
                    <w:lang w:val="en-ID"/>
                  </w:rPr>
                  <w:delText>Menerapkan konsep-konsep kebencanaan dalam kehidupan nyata</w:delText>
                </w:r>
              </w:del>
            </w:ins>
          </w:p>
          <w:p w:rsidR="00F07E21" w:rsidRPr="00F07E21" w:rsidDel="00544C63" w:rsidRDefault="00F07E21" w:rsidP="00483A4A">
            <w:pPr>
              <w:spacing w:before="60" w:after="60" w:line="240" w:lineRule="auto"/>
              <w:ind w:left="751" w:hanging="751"/>
              <w:rPr>
                <w:ins w:id="1331" w:author="Author"/>
                <w:del w:id="1332" w:author="Author"/>
                <w:rFonts w:ascii="Times New Roman" w:hAnsi="Times New Roman"/>
                <w:sz w:val="24"/>
                <w:lang w:val="en-ID"/>
              </w:rPr>
            </w:pPr>
            <w:ins w:id="1333" w:author="Author">
              <w:del w:id="1334" w:author="Author">
                <w:r w:rsidDel="00544C63">
                  <w:rPr>
                    <w:rFonts w:ascii="Times New Roman" w:hAnsi="Times New Roman"/>
                    <w:sz w:val="24"/>
                    <w:lang w:val="en-ID"/>
                  </w:rPr>
                  <w:delText>11.4.3</w:delText>
                </w:r>
                <w:r w:rsidDel="00544C63">
                  <w:rPr>
                    <w:rFonts w:ascii="Times New Roman" w:hAnsi="Times New Roman"/>
                    <w:sz w:val="24"/>
                    <w:lang w:val="en-ID"/>
                  </w:rPr>
                  <w:tab/>
                </w:r>
                <w:r w:rsidRPr="00F07E21" w:rsidDel="00544C63">
                  <w:rPr>
                    <w:rFonts w:ascii="Times New Roman" w:hAnsi="Times New Roman"/>
                    <w:sz w:val="24"/>
                    <w:lang w:val="en-ID"/>
                  </w:rPr>
                  <w:delText>Menganalisis dampak kebencanaan terhadap kehidupan ekonomi, sosial, budaya dan aspek lainnya, dan</w:delText>
                </w:r>
              </w:del>
            </w:ins>
          </w:p>
          <w:p w:rsidR="00000000" w:rsidRDefault="00F07E21">
            <w:pPr>
              <w:spacing w:before="60" w:after="60" w:line="240" w:lineRule="auto"/>
              <w:ind w:left="751" w:hanging="751"/>
              <w:rPr>
                <w:ins w:id="1335" w:author="Author"/>
                <w:rFonts w:ascii="Times New Roman" w:hAnsi="Times New Roman"/>
                <w:b/>
                <w:sz w:val="24"/>
                <w:lang w:val="en-ID"/>
              </w:rPr>
              <w:pPrChange w:id="1336" w:author="Author">
                <w:pPr>
                  <w:spacing w:before="60" w:after="60" w:line="240" w:lineRule="auto"/>
                </w:pPr>
              </w:pPrChange>
            </w:pPr>
            <w:ins w:id="1337" w:author="Author">
              <w:r>
                <w:rPr>
                  <w:rFonts w:ascii="Times New Roman" w:hAnsi="Times New Roman"/>
                  <w:sz w:val="24"/>
                  <w:lang w:val="en-ID"/>
                </w:rPr>
                <w:t>11.4.4</w:t>
              </w:r>
              <w:r>
                <w:rPr>
                  <w:rFonts w:ascii="Times New Roman" w:hAnsi="Times New Roman"/>
                  <w:sz w:val="24"/>
                  <w:lang w:val="en-ID"/>
                </w:rPr>
                <w:tab/>
              </w:r>
              <w:r w:rsidRPr="00F07E21">
                <w:rPr>
                  <w:rFonts w:ascii="Times New Roman" w:hAnsi="Times New Roman"/>
                  <w:sz w:val="24"/>
                  <w:lang w:val="en-ID"/>
                </w:rPr>
                <w:t>Merancang projek sederhana untuk mitigasi atau adaptasi bencana di lingkungan sekitar.</w:t>
              </w:r>
            </w:ins>
          </w:p>
        </w:tc>
        <w:tc>
          <w:tcPr>
            <w:tcW w:w="820" w:type="dxa"/>
            <w:shd w:val="clear" w:color="auto" w:fill="F2DBDB" w:themeFill="accent2" w:themeFillTint="33"/>
          </w:tcPr>
          <w:p w:rsidR="00000000" w:rsidRDefault="00EF55E9">
            <w:pPr>
              <w:spacing w:before="60" w:after="60" w:line="240" w:lineRule="auto"/>
              <w:ind w:left="-85" w:right="-85"/>
              <w:jc w:val="center"/>
              <w:rPr>
                <w:ins w:id="1338" w:author="Author"/>
                <w:rFonts w:ascii="Times New Roman" w:hAnsi="Times New Roman"/>
                <w:sz w:val="24"/>
                <w:lang w:val="en-ID"/>
              </w:rPr>
            </w:pPr>
            <w:ins w:id="1339" w:author="Author">
              <w:r>
                <w:rPr>
                  <w:rFonts w:ascii="Times New Roman" w:hAnsi="Times New Roman"/>
                  <w:sz w:val="24"/>
                  <w:lang w:val="en-ID"/>
                </w:rPr>
                <w:t>JP</w:t>
              </w:r>
            </w:ins>
          </w:p>
        </w:tc>
        <w:tc>
          <w:tcPr>
            <w:tcW w:w="282" w:type="dxa"/>
            <w:shd w:val="clear" w:color="auto" w:fill="EAF1DD" w:themeFill="accent3" w:themeFillTint="33"/>
          </w:tcPr>
          <w:p w:rsidR="00000000" w:rsidRDefault="00061AFA">
            <w:pPr>
              <w:spacing w:before="60" w:after="60" w:line="240" w:lineRule="auto"/>
              <w:rPr>
                <w:ins w:id="1340"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1341"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1342"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1343"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ins w:id="1344"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ins w:id="1345"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ins w:id="1346"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ins w:id="134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4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4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35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35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35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35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35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5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5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5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5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5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36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36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36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36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ins w:id="136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6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6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6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6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ins w:id="1369" w:author="Author"/>
                <w:rFonts w:ascii="Times New Roman" w:hAnsi="Times New Roman"/>
                <w:b/>
                <w:sz w:val="24"/>
                <w:lang w:val="en-ID"/>
              </w:rPr>
            </w:pPr>
          </w:p>
        </w:tc>
      </w:tr>
      <w:tr w:rsidR="00F07E21" w:rsidRPr="008175E5" w:rsidDel="008175E5" w:rsidTr="00CD31D2">
        <w:trPr>
          <w:trHeight w:val="240"/>
          <w:del w:id="1370" w:author="Author"/>
        </w:trPr>
        <w:tc>
          <w:tcPr>
            <w:tcW w:w="14524" w:type="dxa"/>
            <w:gridSpan w:val="33"/>
            <w:shd w:val="clear" w:color="auto" w:fill="FDE9D9" w:themeFill="accent6" w:themeFillTint="33"/>
          </w:tcPr>
          <w:p w:rsidR="00000000" w:rsidRDefault="00061AFA">
            <w:pPr>
              <w:spacing w:before="60" w:after="60" w:line="240" w:lineRule="auto"/>
              <w:ind w:left="-85" w:right="-85"/>
              <w:jc w:val="center"/>
              <w:rPr>
                <w:del w:id="1371" w:author="Author"/>
                <w:rFonts w:ascii="Times New Roman" w:hAnsi="Times New Roman"/>
                <w:b/>
                <w:sz w:val="24"/>
                <w:lang w:val="en-ID"/>
              </w:rPr>
            </w:pPr>
          </w:p>
        </w:tc>
      </w:tr>
      <w:tr w:rsidR="00F07E21" w:rsidRPr="008175E5" w:rsidDel="008175E5" w:rsidTr="008175E5">
        <w:trPr>
          <w:trHeight w:val="240"/>
          <w:del w:id="1372" w:author="Author"/>
        </w:trPr>
        <w:tc>
          <w:tcPr>
            <w:tcW w:w="452" w:type="dxa"/>
            <w:shd w:val="clear" w:color="auto" w:fill="BFBFBF" w:themeFill="background1" w:themeFillShade="BF"/>
          </w:tcPr>
          <w:p w:rsidR="00000000" w:rsidRDefault="00EF55E9">
            <w:pPr>
              <w:spacing w:before="60" w:after="60" w:line="240" w:lineRule="auto"/>
              <w:ind w:left="-85" w:right="-85"/>
              <w:jc w:val="center"/>
              <w:rPr>
                <w:del w:id="1373" w:author="Author"/>
                <w:rFonts w:ascii="Times New Roman" w:hAnsi="Times New Roman"/>
                <w:b/>
                <w:sz w:val="24"/>
                <w:lang w:val="en-ID"/>
              </w:rPr>
            </w:pPr>
            <w:del w:id="1374" w:author="Author">
              <w:r>
                <w:rPr>
                  <w:rFonts w:ascii="Times New Roman" w:hAnsi="Times New Roman"/>
                  <w:b/>
                  <w:sz w:val="24"/>
                  <w:lang w:val="en-ID"/>
                </w:rPr>
                <w:delText>1</w:delText>
              </w:r>
            </w:del>
          </w:p>
        </w:tc>
        <w:tc>
          <w:tcPr>
            <w:tcW w:w="4770" w:type="dxa"/>
            <w:shd w:val="clear" w:color="auto" w:fill="F2F2F2" w:themeFill="background1" w:themeFillShade="F2"/>
          </w:tcPr>
          <w:p w:rsidR="00000000" w:rsidRDefault="00061AFA">
            <w:pPr>
              <w:spacing w:before="60" w:after="60" w:line="240" w:lineRule="auto"/>
              <w:rPr>
                <w:del w:id="1375" w:author="Author"/>
                <w:rFonts w:ascii="Times New Roman" w:hAnsi="Times New Roman"/>
                <w:b/>
                <w:sz w:val="24"/>
                <w:lang w:val="en-ID"/>
              </w:rPr>
            </w:pPr>
          </w:p>
        </w:tc>
        <w:tc>
          <w:tcPr>
            <w:tcW w:w="820" w:type="dxa"/>
            <w:shd w:val="clear" w:color="auto" w:fill="F2DBDB" w:themeFill="accent2" w:themeFillTint="33"/>
          </w:tcPr>
          <w:p w:rsidR="00000000" w:rsidRDefault="00EF55E9">
            <w:pPr>
              <w:spacing w:before="60" w:after="60" w:line="240" w:lineRule="auto"/>
              <w:ind w:left="-85" w:right="-85"/>
              <w:jc w:val="center"/>
              <w:rPr>
                <w:del w:id="1376" w:author="Author"/>
                <w:rFonts w:ascii="Times New Roman" w:hAnsi="Times New Roman"/>
                <w:sz w:val="24"/>
                <w:lang w:val="en-ID"/>
              </w:rPr>
            </w:pPr>
            <w:del w:id="1377" w:author="Author">
              <w:r>
                <w:rPr>
                  <w:rFonts w:ascii="Times New Roman" w:hAnsi="Times New Roman"/>
                  <w:sz w:val="24"/>
                  <w:lang w:val="en-ID"/>
                </w:rPr>
                <w:delText>JP</w:delText>
              </w:r>
            </w:del>
          </w:p>
        </w:tc>
        <w:tc>
          <w:tcPr>
            <w:tcW w:w="282" w:type="dxa"/>
            <w:shd w:val="clear" w:color="auto" w:fill="EAF1DD" w:themeFill="accent3" w:themeFillTint="33"/>
          </w:tcPr>
          <w:p w:rsidR="00000000" w:rsidRDefault="00061AFA">
            <w:pPr>
              <w:spacing w:before="60" w:after="60" w:line="240" w:lineRule="auto"/>
              <w:rPr>
                <w:del w:id="1378"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379"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380"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381"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382"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383"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384"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38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38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38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38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38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39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39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39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39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39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39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39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39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39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39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0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0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0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0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0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0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0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07" w:author="Author"/>
                <w:rFonts w:ascii="Times New Roman" w:hAnsi="Times New Roman"/>
                <w:b/>
                <w:sz w:val="24"/>
                <w:lang w:val="en-ID"/>
              </w:rPr>
            </w:pPr>
          </w:p>
        </w:tc>
      </w:tr>
      <w:tr w:rsidR="00F07E21" w:rsidRPr="008175E5" w:rsidDel="008175E5" w:rsidTr="008175E5">
        <w:trPr>
          <w:trHeight w:val="240"/>
          <w:del w:id="1408" w:author="Author"/>
        </w:trPr>
        <w:tc>
          <w:tcPr>
            <w:tcW w:w="452" w:type="dxa"/>
            <w:shd w:val="clear" w:color="auto" w:fill="BFBFBF" w:themeFill="background1" w:themeFillShade="BF"/>
          </w:tcPr>
          <w:p w:rsidR="00000000" w:rsidRDefault="00EF55E9">
            <w:pPr>
              <w:spacing w:before="60" w:after="60" w:line="240" w:lineRule="auto"/>
              <w:ind w:left="-85" w:right="-85"/>
              <w:jc w:val="center"/>
              <w:rPr>
                <w:del w:id="1409" w:author="Author"/>
                <w:rFonts w:ascii="Times New Roman" w:hAnsi="Times New Roman"/>
                <w:b/>
                <w:sz w:val="24"/>
                <w:lang w:val="en-ID"/>
              </w:rPr>
            </w:pPr>
            <w:del w:id="1410" w:author="Author">
              <w:r>
                <w:rPr>
                  <w:rFonts w:ascii="Times New Roman" w:hAnsi="Times New Roman"/>
                  <w:b/>
                  <w:sz w:val="24"/>
                  <w:lang w:val="en-ID"/>
                </w:rPr>
                <w:delText>2</w:delText>
              </w:r>
            </w:del>
          </w:p>
        </w:tc>
        <w:tc>
          <w:tcPr>
            <w:tcW w:w="4770" w:type="dxa"/>
            <w:shd w:val="clear" w:color="auto" w:fill="F2F2F2" w:themeFill="background1" w:themeFillShade="F2"/>
          </w:tcPr>
          <w:p w:rsidR="00000000" w:rsidRDefault="00061AFA">
            <w:pPr>
              <w:numPr>
                <w:ilvl w:val="0"/>
                <w:numId w:val="7"/>
              </w:numPr>
              <w:spacing w:before="60" w:after="60" w:line="240" w:lineRule="auto"/>
              <w:ind w:left="227" w:hanging="227"/>
              <w:rPr>
                <w:del w:id="1411" w:author="Author"/>
                <w:rFonts w:ascii="Times New Roman" w:hAnsi="Times New Roman"/>
                <w:b/>
                <w:sz w:val="24"/>
                <w:lang w:val="en-ID"/>
              </w:rPr>
            </w:pPr>
          </w:p>
        </w:tc>
        <w:tc>
          <w:tcPr>
            <w:tcW w:w="820" w:type="dxa"/>
            <w:shd w:val="clear" w:color="auto" w:fill="F2DBDB" w:themeFill="accent2" w:themeFillTint="33"/>
          </w:tcPr>
          <w:p w:rsidR="00000000" w:rsidRDefault="00EF55E9">
            <w:pPr>
              <w:spacing w:before="60" w:after="60" w:line="240" w:lineRule="auto"/>
              <w:ind w:left="-85" w:right="-85"/>
              <w:jc w:val="center"/>
              <w:rPr>
                <w:del w:id="1412" w:author="Author"/>
                <w:rFonts w:ascii="Times New Roman" w:hAnsi="Times New Roman"/>
                <w:sz w:val="24"/>
                <w:lang w:val="en-ID"/>
              </w:rPr>
            </w:pPr>
            <w:del w:id="1413" w:author="Author">
              <w:r>
                <w:rPr>
                  <w:rFonts w:ascii="Times New Roman" w:hAnsi="Times New Roman"/>
                  <w:sz w:val="24"/>
                  <w:lang w:val="en-ID"/>
                </w:rPr>
                <w:delText>JP</w:delText>
              </w:r>
            </w:del>
          </w:p>
        </w:tc>
        <w:tc>
          <w:tcPr>
            <w:tcW w:w="282" w:type="dxa"/>
            <w:shd w:val="clear" w:color="auto" w:fill="EAF1DD" w:themeFill="accent3" w:themeFillTint="33"/>
          </w:tcPr>
          <w:p w:rsidR="00000000" w:rsidRDefault="00061AFA">
            <w:pPr>
              <w:spacing w:before="60" w:after="60" w:line="240" w:lineRule="auto"/>
              <w:rPr>
                <w:del w:id="1414"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15"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16"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17"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18"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419"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420"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42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2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2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24"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25"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2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2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2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29"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30"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3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3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3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34"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35"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3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3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3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39"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40"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4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4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43" w:author="Author"/>
                <w:rFonts w:ascii="Times New Roman" w:hAnsi="Times New Roman"/>
                <w:b/>
                <w:sz w:val="24"/>
                <w:lang w:val="en-ID"/>
              </w:rPr>
            </w:pPr>
          </w:p>
        </w:tc>
      </w:tr>
      <w:tr w:rsidR="00F07E21" w:rsidRPr="008175E5" w:rsidDel="008175E5" w:rsidTr="008175E5">
        <w:trPr>
          <w:trHeight w:val="240"/>
          <w:del w:id="1444" w:author="Author"/>
        </w:trPr>
        <w:tc>
          <w:tcPr>
            <w:tcW w:w="452" w:type="dxa"/>
            <w:shd w:val="clear" w:color="auto" w:fill="BFBFBF" w:themeFill="background1" w:themeFillShade="BF"/>
          </w:tcPr>
          <w:p w:rsidR="00000000" w:rsidRDefault="00EF55E9">
            <w:pPr>
              <w:spacing w:before="60" w:after="60" w:line="240" w:lineRule="auto"/>
              <w:ind w:left="-85" w:right="-85"/>
              <w:jc w:val="center"/>
              <w:rPr>
                <w:del w:id="1445" w:author="Author"/>
                <w:rFonts w:ascii="Times New Roman" w:hAnsi="Times New Roman"/>
                <w:b/>
                <w:sz w:val="24"/>
                <w:lang w:val="en-ID"/>
              </w:rPr>
            </w:pPr>
            <w:del w:id="1446" w:author="Author">
              <w:r>
                <w:rPr>
                  <w:rFonts w:ascii="Times New Roman" w:hAnsi="Times New Roman"/>
                  <w:b/>
                  <w:sz w:val="24"/>
                  <w:lang w:val="en-ID"/>
                </w:rPr>
                <w:delText>3</w:delText>
              </w:r>
            </w:del>
          </w:p>
        </w:tc>
        <w:tc>
          <w:tcPr>
            <w:tcW w:w="4770" w:type="dxa"/>
            <w:shd w:val="clear" w:color="auto" w:fill="F2F2F2" w:themeFill="background1" w:themeFillShade="F2"/>
          </w:tcPr>
          <w:p w:rsidR="00000000" w:rsidRDefault="00061AFA">
            <w:pPr>
              <w:numPr>
                <w:ilvl w:val="0"/>
                <w:numId w:val="7"/>
              </w:numPr>
              <w:spacing w:before="60" w:after="60" w:line="240" w:lineRule="auto"/>
              <w:ind w:left="227" w:hanging="227"/>
              <w:rPr>
                <w:del w:id="1447" w:author="Author"/>
                <w:rFonts w:ascii="Times New Roman" w:hAnsi="Times New Roman"/>
                <w:b/>
                <w:sz w:val="24"/>
                <w:lang w:val="en-ID"/>
              </w:rPr>
            </w:pPr>
          </w:p>
        </w:tc>
        <w:tc>
          <w:tcPr>
            <w:tcW w:w="820" w:type="dxa"/>
            <w:shd w:val="clear" w:color="auto" w:fill="F2DBDB" w:themeFill="accent2" w:themeFillTint="33"/>
          </w:tcPr>
          <w:p w:rsidR="00000000" w:rsidRDefault="00EF55E9">
            <w:pPr>
              <w:spacing w:before="60" w:after="60" w:line="240" w:lineRule="auto"/>
              <w:ind w:left="-85" w:right="-85"/>
              <w:jc w:val="center"/>
              <w:rPr>
                <w:del w:id="1448" w:author="Author"/>
                <w:rFonts w:ascii="Times New Roman" w:hAnsi="Times New Roman"/>
                <w:sz w:val="24"/>
                <w:lang w:val="en-ID"/>
              </w:rPr>
            </w:pPr>
            <w:del w:id="1449" w:author="Author">
              <w:r>
                <w:rPr>
                  <w:rFonts w:ascii="Times New Roman" w:hAnsi="Times New Roman"/>
                  <w:sz w:val="24"/>
                  <w:lang w:val="en-ID"/>
                </w:rPr>
                <w:delText>JP</w:delText>
              </w:r>
            </w:del>
          </w:p>
        </w:tc>
        <w:tc>
          <w:tcPr>
            <w:tcW w:w="282" w:type="dxa"/>
            <w:shd w:val="clear" w:color="auto" w:fill="EAF1DD" w:themeFill="accent3" w:themeFillTint="33"/>
          </w:tcPr>
          <w:p w:rsidR="00000000" w:rsidRDefault="00061AFA">
            <w:pPr>
              <w:spacing w:before="60" w:after="60" w:line="240" w:lineRule="auto"/>
              <w:rPr>
                <w:del w:id="1450"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51"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52"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53"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54"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455"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456"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45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5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5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6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6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6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6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6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6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6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6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6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6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7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7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7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7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7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7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7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7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7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79" w:author="Author"/>
                <w:rFonts w:ascii="Times New Roman" w:hAnsi="Times New Roman"/>
                <w:b/>
                <w:sz w:val="24"/>
                <w:lang w:val="en-ID"/>
              </w:rPr>
            </w:pPr>
          </w:p>
        </w:tc>
      </w:tr>
      <w:tr w:rsidR="00F07E21" w:rsidRPr="008175E5" w:rsidDel="008175E5" w:rsidTr="008175E5">
        <w:trPr>
          <w:trHeight w:val="240"/>
          <w:del w:id="1480" w:author="Author"/>
        </w:trPr>
        <w:tc>
          <w:tcPr>
            <w:tcW w:w="452" w:type="dxa"/>
            <w:shd w:val="clear" w:color="auto" w:fill="BFBFBF" w:themeFill="background1" w:themeFillShade="BF"/>
          </w:tcPr>
          <w:p w:rsidR="00000000" w:rsidRDefault="00EF55E9">
            <w:pPr>
              <w:spacing w:before="60" w:after="60" w:line="240" w:lineRule="auto"/>
              <w:ind w:left="-85" w:right="-85"/>
              <w:jc w:val="center"/>
              <w:rPr>
                <w:del w:id="1481" w:author="Author"/>
                <w:rFonts w:ascii="Times New Roman" w:hAnsi="Times New Roman"/>
                <w:b/>
                <w:sz w:val="24"/>
                <w:lang w:val="en-ID"/>
              </w:rPr>
            </w:pPr>
            <w:del w:id="1482" w:author="Author">
              <w:r>
                <w:rPr>
                  <w:rFonts w:ascii="Times New Roman" w:hAnsi="Times New Roman"/>
                  <w:b/>
                  <w:sz w:val="24"/>
                  <w:lang w:val="en-ID"/>
                </w:rPr>
                <w:delText>4</w:delText>
              </w:r>
            </w:del>
          </w:p>
        </w:tc>
        <w:tc>
          <w:tcPr>
            <w:tcW w:w="4770" w:type="dxa"/>
            <w:shd w:val="clear" w:color="auto" w:fill="F2F2F2" w:themeFill="background1" w:themeFillShade="F2"/>
          </w:tcPr>
          <w:p w:rsidR="00000000" w:rsidRDefault="00061AFA">
            <w:pPr>
              <w:spacing w:before="60" w:after="60" w:line="240" w:lineRule="auto"/>
              <w:rPr>
                <w:del w:id="1483" w:author="Author"/>
                <w:rFonts w:ascii="Times New Roman" w:hAnsi="Times New Roman"/>
                <w:b/>
                <w:sz w:val="24"/>
                <w:lang w:val="en-ID"/>
              </w:rPr>
            </w:pPr>
          </w:p>
        </w:tc>
        <w:tc>
          <w:tcPr>
            <w:tcW w:w="820" w:type="dxa"/>
            <w:shd w:val="clear" w:color="auto" w:fill="F2DBDB" w:themeFill="accent2" w:themeFillTint="33"/>
          </w:tcPr>
          <w:p w:rsidR="00000000" w:rsidRDefault="00EF55E9">
            <w:pPr>
              <w:spacing w:before="60" w:after="60" w:line="240" w:lineRule="auto"/>
              <w:ind w:left="-85" w:right="-85"/>
              <w:jc w:val="center"/>
              <w:rPr>
                <w:del w:id="1484" w:author="Author"/>
                <w:rFonts w:ascii="Times New Roman" w:hAnsi="Times New Roman"/>
                <w:sz w:val="24"/>
                <w:lang w:val="en-ID"/>
              </w:rPr>
            </w:pPr>
            <w:del w:id="1485" w:author="Author">
              <w:r>
                <w:rPr>
                  <w:rFonts w:ascii="Times New Roman" w:hAnsi="Times New Roman"/>
                  <w:sz w:val="24"/>
                  <w:lang w:val="en-ID"/>
                </w:rPr>
                <w:delText>JP</w:delText>
              </w:r>
            </w:del>
          </w:p>
        </w:tc>
        <w:tc>
          <w:tcPr>
            <w:tcW w:w="282" w:type="dxa"/>
            <w:shd w:val="clear" w:color="auto" w:fill="EAF1DD" w:themeFill="accent3" w:themeFillTint="33"/>
          </w:tcPr>
          <w:p w:rsidR="00000000" w:rsidRDefault="00061AFA">
            <w:pPr>
              <w:spacing w:before="60" w:after="60" w:line="240" w:lineRule="auto"/>
              <w:rPr>
                <w:del w:id="1486"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87"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88"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89"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490"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491"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492"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49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9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495"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9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9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9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49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00"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0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0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0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0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05"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0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0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0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0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10"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1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1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1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1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15" w:author="Author"/>
                <w:rFonts w:ascii="Times New Roman" w:hAnsi="Times New Roman"/>
                <w:b/>
                <w:sz w:val="24"/>
                <w:lang w:val="en-ID"/>
              </w:rPr>
            </w:pPr>
          </w:p>
        </w:tc>
      </w:tr>
      <w:tr w:rsidR="00F07E21" w:rsidRPr="008175E5" w:rsidDel="008175E5" w:rsidTr="008175E5">
        <w:trPr>
          <w:trHeight w:val="240"/>
          <w:del w:id="1516" w:author="Author"/>
        </w:trPr>
        <w:tc>
          <w:tcPr>
            <w:tcW w:w="452" w:type="dxa"/>
            <w:shd w:val="clear" w:color="auto" w:fill="BFBFBF" w:themeFill="background1" w:themeFillShade="BF"/>
          </w:tcPr>
          <w:p w:rsidR="00000000" w:rsidRDefault="00EF55E9">
            <w:pPr>
              <w:spacing w:before="60" w:after="60" w:line="240" w:lineRule="auto"/>
              <w:ind w:left="-85" w:right="-85"/>
              <w:jc w:val="center"/>
              <w:rPr>
                <w:del w:id="1517" w:author="Author"/>
                <w:rFonts w:ascii="Times New Roman" w:hAnsi="Times New Roman"/>
                <w:b/>
                <w:sz w:val="24"/>
                <w:lang w:val="en-ID"/>
              </w:rPr>
            </w:pPr>
            <w:del w:id="1518" w:author="Author">
              <w:r>
                <w:rPr>
                  <w:rFonts w:ascii="Times New Roman" w:hAnsi="Times New Roman"/>
                  <w:b/>
                  <w:sz w:val="24"/>
                  <w:lang w:val="en-ID"/>
                </w:rPr>
                <w:delText>5</w:delText>
              </w:r>
            </w:del>
          </w:p>
        </w:tc>
        <w:tc>
          <w:tcPr>
            <w:tcW w:w="4770" w:type="dxa"/>
            <w:shd w:val="clear" w:color="auto" w:fill="F2F2F2" w:themeFill="background1" w:themeFillShade="F2"/>
          </w:tcPr>
          <w:p w:rsidR="00000000" w:rsidRDefault="00061AFA">
            <w:pPr>
              <w:spacing w:before="60" w:after="60" w:line="240" w:lineRule="auto"/>
              <w:rPr>
                <w:del w:id="1519" w:author="Author"/>
                <w:rFonts w:ascii="Times New Roman" w:hAnsi="Times New Roman"/>
                <w:b/>
                <w:sz w:val="24"/>
                <w:lang w:val="en-ID"/>
              </w:rPr>
            </w:pPr>
          </w:p>
        </w:tc>
        <w:tc>
          <w:tcPr>
            <w:tcW w:w="820" w:type="dxa"/>
            <w:shd w:val="clear" w:color="auto" w:fill="F2DBDB" w:themeFill="accent2" w:themeFillTint="33"/>
          </w:tcPr>
          <w:p w:rsidR="00000000" w:rsidRDefault="00EF55E9">
            <w:pPr>
              <w:spacing w:before="60" w:after="60" w:line="240" w:lineRule="auto"/>
              <w:ind w:left="-85" w:right="-85"/>
              <w:jc w:val="center"/>
              <w:rPr>
                <w:del w:id="1520" w:author="Author"/>
                <w:rFonts w:ascii="Times New Roman" w:hAnsi="Times New Roman"/>
                <w:sz w:val="24"/>
                <w:lang w:val="en-ID"/>
              </w:rPr>
            </w:pPr>
            <w:del w:id="1521" w:author="Author">
              <w:r>
                <w:rPr>
                  <w:rFonts w:ascii="Times New Roman" w:hAnsi="Times New Roman"/>
                  <w:sz w:val="24"/>
                  <w:lang w:val="en-ID"/>
                </w:rPr>
                <w:delText>JP</w:delText>
              </w:r>
            </w:del>
          </w:p>
        </w:tc>
        <w:tc>
          <w:tcPr>
            <w:tcW w:w="282" w:type="dxa"/>
            <w:shd w:val="clear" w:color="auto" w:fill="EAF1DD" w:themeFill="accent3" w:themeFillTint="33"/>
          </w:tcPr>
          <w:p w:rsidR="00000000" w:rsidRDefault="00061AFA">
            <w:pPr>
              <w:spacing w:before="60" w:after="60" w:line="240" w:lineRule="auto"/>
              <w:rPr>
                <w:del w:id="1522"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523"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524"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525"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526"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527"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528"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529"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30"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3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3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3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34"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35"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3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3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3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39"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40"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41"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42"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43"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44"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45"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46"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47"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48"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49"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50"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51" w:author="Author"/>
                <w:rFonts w:ascii="Times New Roman" w:hAnsi="Times New Roman"/>
                <w:b/>
                <w:sz w:val="24"/>
                <w:lang w:val="en-ID"/>
              </w:rPr>
            </w:pPr>
          </w:p>
        </w:tc>
      </w:tr>
      <w:tr w:rsidR="00F07E21" w:rsidRPr="008175E5" w:rsidDel="008175E5" w:rsidTr="008175E5">
        <w:trPr>
          <w:trHeight w:val="240"/>
          <w:del w:id="1552" w:author="Author"/>
        </w:trPr>
        <w:tc>
          <w:tcPr>
            <w:tcW w:w="452" w:type="dxa"/>
            <w:shd w:val="clear" w:color="auto" w:fill="BFBFBF" w:themeFill="background1" w:themeFillShade="BF"/>
          </w:tcPr>
          <w:p w:rsidR="00000000" w:rsidRDefault="00061AFA">
            <w:pPr>
              <w:spacing w:before="60" w:after="60" w:line="240" w:lineRule="auto"/>
              <w:ind w:left="-85" w:right="-85"/>
              <w:jc w:val="center"/>
              <w:rPr>
                <w:del w:id="1553" w:author="Author"/>
                <w:rFonts w:ascii="Times New Roman" w:hAnsi="Times New Roman"/>
                <w:b/>
                <w:sz w:val="24"/>
                <w:lang w:val="en-ID"/>
              </w:rPr>
            </w:pPr>
          </w:p>
        </w:tc>
        <w:tc>
          <w:tcPr>
            <w:tcW w:w="4770" w:type="dxa"/>
            <w:shd w:val="clear" w:color="auto" w:fill="F2F2F2" w:themeFill="background1" w:themeFillShade="F2"/>
          </w:tcPr>
          <w:p w:rsidR="00000000" w:rsidRDefault="00061AFA">
            <w:pPr>
              <w:spacing w:before="60" w:after="60" w:line="240" w:lineRule="auto"/>
              <w:rPr>
                <w:del w:id="1554" w:author="Author"/>
                <w:rFonts w:ascii="Times New Roman" w:hAnsi="Times New Roman"/>
                <w:b/>
                <w:sz w:val="24"/>
                <w:lang w:val="en-ID"/>
              </w:rPr>
            </w:pPr>
          </w:p>
        </w:tc>
        <w:tc>
          <w:tcPr>
            <w:tcW w:w="820" w:type="dxa"/>
            <w:shd w:val="clear" w:color="auto" w:fill="F2DBDB" w:themeFill="accent2" w:themeFillTint="33"/>
          </w:tcPr>
          <w:p w:rsidR="00000000" w:rsidRDefault="00EF55E9">
            <w:pPr>
              <w:spacing w:before="60" w:after="60" w:line="240" w:lineRule="auto"/>
              <w:ind w:left="-85" w:right="-85"/>
              <w:jc w:val="center"/>
              <w:rPr>
                <w:del w:id="1555" w:author="Author"/>
                <w:rFonts w:ascii="Times New Roman" w:hAnsi="Times New Roman"/>
                <w:sz w:val="24"/>
                <w:lang w:val="en-ID"/>
              </w:rPr>
            </w:pPr>
            <w:del w:id="1556" w:author="Author">
              <w:r>
                <w:rPr>
                  <w:rFonts w:ascii="Times New Roman" w:hAnsi="Times New Roman"/>
                  <w:sz w:val="24"/>
                  <w:lang w:val="en-ID"/>
                </w:rPr>
                <w:delText>JP</w:delText>
              </w:r>
            </w:del>
          </w:p>
        </w:tc>
        <w:tc>
          <w:tcPr>
            <w:tcW w:w="282" w:type="dxa"/>
            <w:shd w:val="clear" w:color="auto" w:fill="EAF1DD" w:themeFill="accent3" w:themeFillTint="33"/>
          </w:tcPr>
          <w:p w:rsidR="00000000" w:rsidRDefault="00061AFA">
            <w:pPr>
              <w:spacing w:before="60" w:after="60" w:line="240" w:lineRule="auto"/>
              <w:rPr>
                <w:del w:id="1557"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558"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559"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560" w:author="Author"/>
                <w:rFonts w:ascii="Times New Roman" w:hAnsi="Times New Roman"/>
                <w:b/>
                <w:sz w:val="24"/>
                <w:lang w:val="en-ID"/>
              </w:rPr>
            </w:pPr>
          </w:p>
        </w:tc>
        <w:tc>
          <w:tcPr>
            <w:tcW w:w="282" w:type="dxa"/>
            <w:shd w:val="clear" w:color="auto" w:fill="EAF1DD" w:themeFill="accent3" w:themeFillTint="33"/>
          </w:tcPr>
          <w:p w:rsidR="00000000" w:rsidRDefault="00061AFA">
            <w:pPr>
              <w:spacing w:before="60" w:after="60" w:line="240" w:lineRule="auto"/>
              <w:rPr>
                <w:del w:id="1561"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562"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563" w:author="Author"/>
                <w:rFonts w:ascii="Times New Roman" w:hAnsi="Times New Roman"/>
                <w:b/>
                <w:sz w:val="24"/>
                <w:lang w:val="en-ID"/>
              </w:rPr>
            </w:pPr>
          </w:p>
        </w:tc>
        <w:tc>
          <w:tcPr>
            <w:tcW w:w="282" w:type="dxa"/>
            <w:shd w:val="clear" w:color="auto" w:fill="DAEEF3" w:themeFill="accent5" w:themeFillTint="33"/>
          </w:tcPr>
          <w:p w:rsidR="00000000" w:rsidRDefault="00061AFA">
            <w:pPr>
              <w:spacing w:before="60" w:after="60" w:line="240" w:lineRule="auto"/>
              <w:rPr>
                <w:del w:id="156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6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6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6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6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6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7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7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7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7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7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7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76"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77"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78"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79"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80" w:author="Author"/>
                <w:rFonts w:ascii="Times New Roman" w:hAnsi="Times New Roman"/>
                <w:b/>
                <w:sz w:val="24"/>
                <w:lang w:val="en-ID"/>
              </w:rPr>
            </w:pPr>
          </w:p>
        </w:tc>
        <w:tc>
          <w:tcPr>
            <w:tcW w:w="283" w:type="dxa"/>
            <w:shd w:val="clear" w:color="auto" w:fill="EAF1DD" w:themeFill="accent3" w:themeFillTint="33"/>
          </w:tcPr>
          <w:p w:rsidR="00000000" w:rsidRDefault="00061AFA">
            <w:pPr>
              <w:spacing w:before="60" w:after="60" w:line="240" w:lineRule="auto"/>
              <w:rPr>
                <w:del w:id="1581"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82"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83"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84"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85" w:author="Author"/>
                <w:rFonts w:ascii="Times New Roman" w:hAnsi="Times New Roman"/>
                <w:b/>
                <w:sz w:val="24"/>
                <w:lang w:val="en-ID"/>
              </w:rPr>
            </w:pPr>
          </w:p>
        </w:tc>
        <w:tc>
          <w:tcPr>
            <w:tcW w:w="283" w:type="dxa"/>
            <w:shd w:val="clear" w:color="auto" w:fill="DAEEF3" w:themeFill="accent5" w:themeFillTint="33"/>
          </w:tcPr>
          <w:p w:rsidR="00000000" w:rsidRDefault="00061AFA">
            <w:pPr>
              <w:spacing w:before="60" w:after="60" w:line="240" w:lineRule="auto"/>
              <w:rPr>
                <w:del w:id="1586" w:author="Author"/>
                <w:rFonts w:ascii="Times New Roman" w:hAnsi="Times New Roman"/>
                <w:b/>
                <w:sz w:val="24"/>
                <w:lang w:val="en-ID"/>
              </w:rPr>
            </w:pPr>
          </w:p>
        </w:tc>
      </w:tr>
      <w:tr w:rsidR="00F07E21" w:rsidRPr="008175E5" w:rsidTr="008175E5">
        <w:trPr>
          <w:trHeight w:val="240"/>
        </w:trPr>
        <w:tc>
          <w:tcPr>
            <w:tcW w:w="5222" w:type="dxa"/>
            <w:gridSpan w:val="2"/>
            <w:shd w:val="clear" w:color="auto" w:fill="D9D9D9" w:themeFill="background1" w:themeFillShade="D9"/>
          </w:tcPr>
          <w:p w:rsidR="00000000" w:rsidRDefault="00EF55E9">
            <w:pPr>
              <w:spacing w:before="60" w:after="60" w:line="240" w:lineRule="auto"/>
              <w:jc w:val="center"/>
              <w:rPr>
                <w:rFonts w:ascii="Times New Roman" w:hAnsi="Times New Roman"/>
                <w:b/>
                <w:sz w:val="24"/>
                <w:lang w:val="en-ID"/>
              </w:rPr>
            </w:pPr>
            <w:r>
              <w:rPr>
                <w:rFonts w:ascii="Times New Roman" w:hAnsi="Times New Roman"/>
                <w:b/>
                <w:bCs/>
                <w:sz w:val="24"/>
                <w:lang w:val="id-ID"/>
              </w:rPr>
              <w:t>JUMLAH JAM PELAJARAN</w:t>
            </w:r>
          </w:p>
        </w:tc>
        <w:tc>
          <w:tcPr>
            <w:tcW w:w="820" w:type="dxa"/>
            <w:shd w:val="clear" w:color="auto" w:fill="D9D9D9" w:themeFill="background1" w:themeFillShade="D9"/>
          </w:tcPr>
          <w:p w:rsidR="00000000" w:rsidRDefault="00EF55E9">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587" w:author="Author">
                  <w:rPr>
                    <w:rFonts w:ascii="Times New Roman" w:hAnsi="Times New Roman"/>
                    <w:b/>
                    <w:bCs/>
                    <w:noProof/>
                    <w:kern w:val="32"/>
                    <w:sz w:val="24"/>
                    <w:lang w:val="en-ID" w:eastAsia="id-ID"/>
                  </w:rPr>
                </w:rPrChange>
              </w:rPr>
              <w:pPrChange w:id="1588"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589" w:author="Author">
                  <w:rPr>
                    <w:rFonts w:ascii="Times New Roman" w:hAnsi="Times New Roman"/>
                    <w:b/>
                    <w:bCs/>
                    <w:noProof/>
                    <w:kern w:val="32"/>
                    <w:sz w:val="24"/>
                    <w:lang w:val="en-ID" w:eastAsia="id-ID"/>
                  </w:rPr>
                </w:rPrChange>
              </w:rPr>
              <w:pPrChange w:id="1590"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591" w:author="Author">
                  <w:rPr>
                    <w:rFonts w:ascii="Times New Roman" w:hAnsi="Times New Roman"/>
                    <w:b/>
                    <w:bCs/>
                    <w:noProof/>
                    <w:kern w:val="32"/>
                    <w:sz w:val="24"/>
                    <w:lang w:val="en-ID" w:eastAsia="id-ID"/>
                  </w:rPr>
                </w:rPrChange>
              </w:rPr>
              <w:pPrChange w:id="1592"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593" w:author="Author">
                  <w:rPr>
                    <w:rFonts w:ascii="Times New Roman" w:hAnsi="Times New Roman"/>
                    <w:b/>
                    <w:bCs/>
                    <w:noProof/>
                    <w:kern w:val="32"/>
                    <w:sz w:val="24"/>
                    <w:lang w:val="en-ID" w:eastAsia="id-ID"/>
                  </w:rPr>
                </w:rPrChange>
              </w:rPr>
              <w:pPrChange w:id="1594"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595" w:author="Author">
                  <w:rPr>
                    <w:rFonts w:ascii="Times New Roman" w:hAnsi="Times New Roman"/>
                    <w:b/>
                    <w:bCs/>
                    <w:noProof/>
                    <w:kern w:val="32"/>
                    <w:sz w:val="24"/>
                    <w:lang w:val="en-ID" w:eastAsia="id-ID"/>
                  </w:rPr>
                </w:rPrChange>
              </w:rPr>
              <w:pPrChange w:id="1596"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597" w:author="Author">
                  <w:rPr>
                    <w:rFonts w:ascii="Times New Roman" w:hAnsi="Times New Roman"/>
                    <w:b/>
                    <w:bCs/>
                    <w:noProof/>
                    <w:kern w:val="32"/>
                    <w:sz w:val="24"/>
                    <w:lang w:val="en-ID" w:eastAsia="id-ID"/>
                  </w:rPr>
                </w:rPrChange>
              </w:rPr>
              <w:pPrChange w:id="1598"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599" w:author="Author">
                  <w:rPr>
                    <w:rFonts w:ascii="Times New Roman" w:hAnsi="Times New Roman"/>
                    <w:b/>
                    <w:bCs/>
                    <w:noProof/>
                    <w:kern w:val="32"/>
                    <w:sz w:val="24"/>
                    <w:lang w:val="en-ID" w:eastAsia="id-ID"/>
                  </w:rPr>
                </w:rPrChange>
              </w:rPr>
              <w:pPrChange w:id="1600" w:author="Author">
                <w:pPr>
                  <w:keepNext/>
                  <w:spacing w:before="60" w:after="60" w:line="240" w:lineRule="auto"/>
                  <w:outlineLvl w:val="0"/>
                </w:pPr>
              </w:pPrChange>
            </w:pPr>
          </w:p>
        </w:tc>
        <w:tc>
          <w:tcPr>
            <w:tcW w:w="282"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01" w:author="Author">
                  <w:rPr>
                    <w:rFonts w:ascii="Times New Roman" w:hAnsi="Times New Roman"/>
                    <w:b/>
                    <w:bCs/>
                    <w:noProof/>
                    <w:kern w:val="32"/>
                    <w:sz w:val="24"/>
                    <w:lang w:val="en-ID" w:eastAsia="id-ID"/>
                  </w:rPr>
                </w:rPrChange>
              </w:rPr>
              <w:pPrChange w:id="1602"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03" w:author="Author">
                  <w:rPr>
                    <w:rFonts w:ascii="Times New Roman" w:hAnsi="Times New Roman"/>
                    <w:b/>
                    <w:bCs/>
                    <w:noProof/>
                    <w:kern w:val="32"/>
                    <w:sz w:val="24"/>
                    <w:lang w:val="en-ID" w:eastAsia="id-ID"/>
                  </w:rPr>
                </w:rPrChange>
              </w:rPr>
              <w:pPrChange w:id="1604"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05" w:author="Author">
                  <w:rPr>
                    <w:rFonts w:ascii="Times New Roman" w:hAnsi="Times New Roman"/>
                    <w:b/>
                    <w:bCs/>
                    <w:noProof/>
                    <w:kern w:val="32"/>
                    <w:sz w:val="24"/>
                    <w:lang w:val="en-ID" w:eastAsia="id-ID"/>
                  </w:rPr>
                </w:rPrChange>
              </w:rPr>
              <w:pPrChange w:id="1606"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07" w:author="Author">
                  <w:rPr>
                    <w:rFonts w:ascii="Times New Roman" w:hAnsi="Times New Roman"/>
                    <w:b/>
                    <w:bCs/>
                    <w:noProof/>
                    <w:kern w:val="32"/>
                    <w:sz w:val="24"/>
                    <w:lang w:val="en-ID" w:eastAsia="id-ID"/>
                  </w:rPr>
                </w:rPrChange>
              </w:rPr>
              <w:pPrChange w:id="1608"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09" w:author="Author">
                  <w:rPr>
                    <w:rFonts w:ascii="Times New Roman" w:hAnsi="Times New Roman"/>
                    <w:b/>
                    <w:bCs/>
                    <w:noProof/>
                    <w:kern w:val="32"/>
                    <w:sz w:val="24"/>
                    <w:lang w:val="en-ID" w:eastAsia="id-ID"/>
                  </w:rPr>
                </w:rPrChange>
              </w:rPr>
              <w:pPrChange w:id="1610"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11" w:author="Author">
                  <w:rPr>
                    <w:rFonts w:ascii="Times New Roman" w:hAnsi="Times New Roman"/>
                    <w:b/>
                    <w:bCs/>
                    <w:noProof/>
                    <w:kern w:val="32"/>
                    <w:sz w:val="24"/>
                    <w:lang w:val="en-ID" w:eastAsia="id-ID"/>
                  </w:rPr>
                </w:rPrChange>
              </w:rPr>
              <w:pPrChange w:id="1612"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13" w:author="Author">
                  <w:rPr>
                    <w:rFonts w:ascii="Times New Roman" w:hAnsi="Times New Roman"/>
                    <w:b/>
                    <w:bCs/>
                    <w:noProof/>
                    <w:kern w:val="32"/>
                    <w:sz w:val="24"/>
                    <w:lang w:val="en-ID" w:eastAsia="id-ID"/>
                  </w:rPr>
                </w:rPrChange>
              </w:rPr>
              <w:pPrChange w:id="1614"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15" w:author="Author">
                  <w:rPr>
                    <w:rFonts w:ascii="Times New Roman" w:hAnsi="Times New Roman"/>
                    <w:b/>
                    <w:bCs/>
                    <w:noProof/>
                    <w:kern w:val="32"/>
                    <w:sz w:val="24"/>
                    <w:lang w:val="en-ID" w:eastAsia="id-ID"/>
                  </w:rPr>
                </w:rPrChange>
              </w:rPr>
              <w:pPrChange w:id="1616"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17" w:author="Author">
                  <w:rPr>
                    <w:rFonts w:ascii="Times New Roman" w:hAnsi="Times New Roman"/>
                    <w:b/>
                    <w:bCs/>
                    <w:noProof/>
                    <w:kern w:val="32"/>
                    <w:sz w:val="24"/>
                    <w:lang w:val="en-ID" w:eastAsia="id-ID"/>
                  </w:rPr>
                </w:rPrChange>
              </w:rPr>
              <w:pPrChange w:id="1618"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19" w:author="Author">
                  <w:rPr>
                    <w:rFonts w:ascii="Times New Roman" w:hAnsi="Times New Roman"/>
                    <w:b/>
                    <w:bCs/>
                    <w:noProof/>
                    <w:kern w:val="32"/>
                    <w:sz w:val="24"/>
                    <w:lang w:val="en-ID" w:eastAsia="id-ID"/>
                  </w:rPr>
                </w:rPrChange>
              </w:rPr>
              <w:pPrChange w:id="1620"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21" w:author="Author">
                  <w:rPr>
                    <w:rFonts w:ascii="Times New Roman" w:hAnsi="Times New Roman"/>
                    <w:b/>
                    <w:bCs/>
                    <w:noProof/>
                    <w:kern w:val="32"/>
                    <w:sz w:val="24"/>
                    <w:lang w:val="en-ID" w:eastAsia="id-ID"/>
                  </w:rPr>
                </w:rPrChange>
              </w:rPr>
              <w:pPrChange w:id="1622"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23" w:author="Author">
                  <w:rPr>
                    <w:rFonts w:ascii="Times New Roman" w:hAnsi="Times New Roman"/>
                    <w:b/>
                    <w:bCs/>
                    <w:noProof/>
                    <w:kern w:val="32"/>
                    <w:sz w:val="24"/>
                    <w:lang w:val="en-ID" w:eastAsia="id-ID"/>
                  </w:rPr>
                </w:rPrChange>
              </w:rPr>
              <w:pPrChange w:id="1624"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25" w:author="Author">
                  <w:rPr>
                    <w:rFonts w:ascii="Times New Roman" w:hAnsi="Times New Roman"/>
                    <w:b/>
                    <w:bCs/>
                    <w:noProof/>
                    <w:kern w:val="32"/>
                    <w:sz w:val="24"/>
                    <w:lang w:val="en-ID" w:eastAsia="id-ID"/>
                  </w:rPr>
                </w:rPrChange>
              </w:rPr>
              <w:pPrChange w:id="1626"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27" w:author="Author">
                  <w:rPr>
                    <w:rFonts w:ascii="Times New Roman" w:hAnsi="Times New Roman"/>
                    <w:b/>
                    <w:bCs/>
                    <w:noProof/>
                    <w:kern w:val="32"/>
                    <w:sz w:val="24"/>
                    <w:lang w:val="en-ID" w:eastAsia="id-ID"/>
                  </w:rPr>
                </w:rPrChange>
              </w:rPr>
              <w:pPrChange w:id="1628"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29" w:author="Author">
                  <w:rPr>
                    <w:rFonts w:ascii="Times New Roman" w:hAnsi="Times New Roman"/>
                    <w:b/>
                    <w:bCs/>
                    <w:noProof/>
                    <w:kern w:val="32"/>
                    <w:sz w:val="24"/>
                    <w:lang w:val="en-ID" w:eastAsia="id-ID"/>
                  </w:rPr>
                </w:rPrChange>
              </w:rPr>
              <w:pPrChange w:id="1630"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31" w:author="Author">
                  <w:rPr>
                    <w:rFonts w:ascii="Times New Roman" w:hAnsi="Times New Roman"/>
                    <w:b/>
                    <w:bCs/>
                    <w:noProof/>
                    <w:kern w:val="32"/>
                    <w:sz w:val="24"/>
                    <w:lang w:val="en-ID" w:eastAsia="id-ID"/>
                  </w:rPr>
                </w:rPrChange>
              </w:rPr>
              <w:pPrChange w:id="1632"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33" w:author="Author">
                  <w:rPr>
                    <w:rFonts w:ascii="Times New Roman" w:hAnsi="Times New Roman"/>
                    <w:b/>
                    <w:bCs/>
                    <w:noProof/>
                    <w:kern w:val="32"/>
                    <w:sz w:val="24"/>
                    <w:lang w:val="en-ID" w:eastAsia="id-ID"/>
                  </w:rPr>
                </w:rPrChange>
              </w:rPr>
              <w:pPrChange w:id="1634"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35" w:author="Author">
                  <w:rPr>
                    <w:rFonts w:ascii="Times New Roman" w:hAnsi="Times New Roman"/>
                    <w:b/>
                    <w:bCs/>
                    <w:noProof/>
                    <w:kern w:val="32"/>
                    <w:sz w:val="24"/>
                    <w:lang w:val="en-ID" w:eastAsia="id-ID"/>
                  </w:rPr>
                </w:rPrChange>
              </w:rPr>
              <w:pPrChange w:id="1636"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37" w:author="Author">
                  <w:rPr>
                    <w:rFonts w:ascii="Times New Roman" w:hAnsi="Times New Roman"/>
                    <w:b/>
                    <w:bCs/>
                    <w:noProof/>
                    <w:kern w:val="32"/>
                    <w:sz w:val="24"/>
                    <w:lang w:val="en-ID" w:eastAsia="id-ID"/>
                  </w:rPr>
                </w:rPrChange>
              </w:rPr>
              <w:pPrChange w:id="1638"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39" w:author="Author">
                  <w:rPr>
                    <w:rFonts w:ascii="Times New Roman" w:hAnsi="Times New Roman"/>
                    <w:b/>
                    <w:bCs/>
                    <w:noProof/>
                    <w:kern w:val="32"/>
                    <w:sz w:val="24"/>
                    <w:lang w:val="en-ID" w:eastAsia="id-ID"/>
                  </w:rPr>
                </w:rPrChange>
              </w:rPr>
              <w:pPrChange w:id="1640"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41" w:author="Author">
                  <w:rPr>
                    <w:rFonts w:ascii="Times New Roman" w:hAnsi="Times New Roman"/>
                    <w:b/>
                    <w:bCs/>
                    <w:noProof/>
                    <w:kern w:val="32"/>
                    <w:sz w:val="24"/>
                    <w:lang w:val="en-ID" w:eastAsia="id-ID"/>
                  </w:rPr>
                </w:rPrChange>
              </w:rPr>
              <w:pPrChange w:id="1642"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43" w:author="Author">
                  <w:rPr>
                    <w:rFonts w:ascii="Times New Roman" w:hAnsi="Times New Roman"/>
                    <w:b/>
                    <w:bCs/>
                    <w:noProof/>
                    <w:kern w:val="32"/>
                    <w:sz w:val="24"/>
                    <w:lang w:val="en-ID" w:eastAsia="id-ID"/>
                  </w:rPr>
                </w:rPrChange>
              </w:rPr>
              <w:pPrChange w:id="1644" w:author="Author">
                <w:pPr>
                  <w:keepNext/>
                  <w:spacing w:before="60" w:after="60" w:line="240" w:lineRule="auto"/>
                  <w:outlineLvl w:val="0"/>
                </w:pPr>
              </w:pPrChange>
            </w:pPr>
          </w:p>
        </w:tc>
        <w:tc>
          <w:tcPr>
            <w:tcW w:w="283" w:type="dxa"/>
            <w:shd w:val="clear" w:color="auto" w:fill="D9D9D9" w:themeFill="background1" w:themeFillShade="D9"/>
          </w:tcPr>
          <w:p w:rsidR="00000000" w:rsidRDefault="00061AFA">
            <w:pPr>
              <w:spacing w:before="60" w:after="60" w:line="240" w:lineRule="auto"/>
              <w:rPr>
                <w:rFonts w:ascii="Times New Roman" w:hAnsi="Times New Roman"/>
                <w:b/>
                <w:sz w:val="24"/>
                <w:lang w:val="en-ID"/>
                <w:rPrChange w:id="1645" w:author="Author">
                  <w:rPr>
                    <w:rFonts w:ascii="Times New Roman" w:hAnsi="Times New Roman"/>
                    <w:b/>
                    <w:bCs/>
                    <w:noProof/>
                    <w:kern w:val="32"/>
                    <w:sz w:val="24"/>
                    <w:lang w:val="en-ID" w:eastAsia="id-ID"/>
                  </w:rPr>
                </w:rPrChange>
              </w:rPr>
              <w:pPrChange w:id="1646" w:author="Author">
                <w:pPr>
                  <w:keepNext/>
                  <w:spacing w:before="60" w:after="60" w:line="240" w:lineRule="auto"/>
                  <w:outlineLvl w:val="0"/>
                </w:pPr>
              </w:pPrChange>
            </w:pPr>
          </w:p>
        </w:tc>
      </w:tr>
      <w:tr w:rsidR="00F07E21" w:rsidRPr="008175E5" w:rsidDel="00544C63" w:rsidTr="008175E5">
        <w:trPr>
          <w:trHeight w:val="240"/>
          <w:del w:id="1647" w:author="Author"/>
        </w:trPr>
        <w:tc>
          <w:tcPr>
            <w:tcW w:w="5222" w:type="dxa"/>
            <w:gridSpan w:val="2"/>
            <w:shd w:val="clear" w:color="auto" w:fill="D9D9D9" w:themeFill="background1" w:themeFillShade="D9"/>
          </w:tcPr>
          <w:p w:rsidR="00000000" w:rsidRDefault="00EF55E9">
            <w:pPr>
              <w:spacing w:before="60" w:after="60" w:line="240" w:lineRule="auto"/>
              <w:jc w:val="center"/>
              <w:rPr>
                <w:del w:id="1648" w:author="Author"/>
                <w:rFonts w:ascii="Times New Roman" w:hAnsi="Times New Roman"/>
                <w:b/>
                <w:sz w:val="24"/>
                <w:lang w:val="en-ID"/>
              </w:rPr>
            </w:pPr>
            <w:del w:id="1649" w:author="Author">
              <w:r>
                <w:rPr>
                  <w:rFonts w:ascii="Times New Roman" w:hAnsi="Times New Roman"/>
                  <w:b/>
                  <w:bCs/>
                  <w:sz w:val="24"/>
                  <w:lang w:val="id-ID"/>
                </w:rPr>
                <w:delText>JUMLAH JAM PELAJARAN</w:delText>
              </w:r>
            </w:del>
          </w:p>
        </w:tc>
        <w:tc>
          <w:tcPr>
            <w:tcW w:w="820" w:type="dxa"/>
            <w:shd w:val="clear" w:color="auto" w:fill="D9D9D9" w:themeFill="background1" w:themeFillShade="D9"/>
          </w:tcPr>
          <w:p w:rsidR="00000000" w:rsidRDefault="00061AFA">
            <w:pPr>
              <w:spacing w:before="60" w:after="60" w:line="240" w:lineRule="auto"/>
              <w:ind w:left="-85" w:right="-85"/>
              <w:jc w:val="center"/>
              <w:rPr>
                <w:del w:id="1650" w:author="Author"/>
                <w:rFonts w:ascii="Times New Roman" w:hAnsi="Times New Roman"/>
                <w:b/>
                <w:sz w:val="24"/>
                <w:lang w:val="en-ID"/>
              </w:rPr>
            </w:pPr>
          </w:p>
        </w:tc>
        <w:tc>
          <w:tcPr>
            <w:tcW w:w="282" w:type="dxa"/>
            <w:shd w:val="clear" w:color="auto" w:fill="D9D9D9" w:themeFill="background1" w:themeFillShade="D9"/>
          </w:tcPr>
          <w:p w:rsidR="00000000" w:rsidRDefault="00061AFA">
            <w:pPr>
              <w:spacing w:before="60" w:after="60" w:line="240" w:lineRule="auto"/>
              <w:rPr>
                <w:del w:id="1651" w:author="Author"/>
                <w:rFonts w:ascii="Times New Roman" w:hAnsi="Times New Roman"/>
                <w:b/>
                <w:sz w:val="24"/>
                <w:lang w:val="en-ID"/>
              </w:rPr>
            </w:pPr>
          </w:p>
        </w:tc>
        <w:tc>
          <w:tcPr>
            <w:tcW w:w="282" w:type="dxa"/>
            <w:shd w:val="clear" w:color="auto" w:fill="D9D9D9" w:themeFill="background1" w:themeFillShade="D9"/>
          </w:tcPr>
          <w:p w:rsidR="00000000" w:rsidRDefault="00061AFA">
            <w:pPr>
              <w:spacing w:before="60" w:after="60" w:line="240" w:lineRule="auto"/>
              <w:rPr>
                <w:del w:id="1652" w:author="Author"/>
                <w:rFonts w:ascii="Times New Roman" w:hAnsi="Times New Roman"/>
                <w:b/>
                <w:sz w:val="24"/>
                <w:lang w:val="en-ID"/>
              </w:rPr>
            </w:pPr>
          </w:p>
        </w:tc>
        <w:tc>
          <w:tcPr>
            <w:tcW w:w="282" w:type="dxa"/>
            <w:shd w:val="clear" w:color="auto" w:fill="D9D9D9" w:themeFill="background1" w:themeFillShade="D9"/>
          </w:tcPr>
          <w:p w:rsidR="00000000" w:rsidRDefault="00061AFA">
            <w:pPr>
              <w:spacing w:before="60" w:after="60" w:line="240" w:lineRule="auto"/>
              <w:rPr>
                <w:del w:id="1653" w:author="Author"/>
                <w:rFonts w:ascii="Times New Roman" w:hAnsi="Times New Roman"/>
                <w:b/>
                <w:sz w:val="24"/>
                <w:lang w:val="en-ID"/>
              </w:rPr>
            </w:pPr>
          </w:p>
        </w:tc>
        <w:tc>
          <w:tcPr>
            <w:tcW w:w="282" w:type="dxa"/>
            <w:shd w:val="clear" w:color="auto" w:fill="D9D9D9" w:themeFill="background1" w:themeFillShade="D9"/>
          </w:tcPr>
          <w:p w:rsidR="00000000" w:rsidRDefault="00061AFA">
            <w:pPr>
              <w:spacing w:before="60" w:after="60" w:line="240" w:lineRule="auto"/>
              <w:rPr>
                <w:del w:id="1654" w:author="Author"/>
                <w:rFonts w:ascii="Times New Roman" w:hAnsi="Times New Roman"/>
                <w:b/>
                <w:sz w:val="24"/>
                <w:lang w:val="en-ID"/>
              </w:rPr>
            </w:pPr>
          </w:p>
        </w:tc>
        <w:tc>
          <w:tcPr>
            <w:tcW w:w="282" w:type="dxa"/>
            <w:shd w:val="clear" w:color="auto" w:fill="D9D9D9" w:themeFill="background1" w:themeFillShade="D9"/>
          </w:tcPr>
          <w:p w:rsidR="00000000" w:rsidRDefault="00061AFA">
            <w:pPr>
              <w:spacing w:before="60" w:after="60" w:line="240" w:lineRule="auto"/>
              <w:rPr>
                <w:del w:id="1655" w:author="Author"/>
                <w:rFonts w:ascii="Times New Roman" w:hAnsi="Times New Roman"/>
                <w:b/>
                <w:sz w:val="24"/>
                <w:lang w:val="en-ID"/>
              </w:rPr>
            </w:pPr>
          </w:p>
        </w:tc>
        <w:tc>
          <w:tcPr>
            <w:tcW w:w="282" w:type="dxa"/>
            <w:shd w:val="clear" w:color="auto" w:fill="D9D9D9" w:themeFill="background1" w:themeFillShade="D9"/>
          </w:tcPr>
          <w:p w:rsidR="00000000" w:rsidRDefault="00061AFA">
            <w:pPr>
              <w:spacing w:before="60" w:after="60" w:line="240" w:lineRule="auto"/>
              <w:rPr>
                <w:del w:id="1656" w:author="Author"/>
                <w:rFonts w:ascii="Times New Roman" w:hAnsi="Times New Roman"/>
                <w:b/>
                <w:sz w:val="24"/>
                <w:lang w:val="en-ID"/>
              </w:rPr>
            </w:pPr>
          </w:p>
        </w:tc>
        <w:tc>
          <w:tcPr>
            <w:tcW w:w="282" w:type="dxa"/>
            <w:shd w:val="clear" w:color="auto" w:fill="D9D9D9" w:themeFill="background1" w:themeFillShade="D9"/>
          </w:tcPr>
          <w:p w:rsidR="00000000" w:rsidRDefault="00061AFA">
            <w:pPr>
              <w:spacing w:before="60" w:after="60" w:line="240" w:lineRule="auto"/>
              <w:rPr>
                <w:del w:id="1657" w:author="Author"/>
                <w:rFonts w:ascii="Times New Roman" w:hAnsi="Times New Roman"/>
                <w:b/>
                <w:sz w:val="24"/>
                <w:lang w:val="en-ID"/>
              </w:rPr>
            </w:pPr>
          </w:p>
        </w:tc>
        <w:tc>
          <w:tcPr>
            <w:tcW w:w="282" w:type="dxa"/>
            <w:shd w:val="clear" w:color="auto" w:fill="D9D9D9" w:themeFill="background1" w:themeFillShade="D9"/>
          </w:tcPr>
          <w:p w:rsidR="00000000" w:rsidRDefault="00061AFA">
            <w:pPr>
              <w:spacing w:before="60" w:after="60" w:line="240" w:lineRule="auto"/>
              <w:rPr>
                <w:del w:id="1658"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59"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60"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61"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62"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63"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64"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65"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66"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67"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68"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69"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70"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71"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72"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73"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74"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75"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76"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77"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78"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79" w:author="Author"/>
                <w:rFonts w:ascii="Times New Roman" w:hAnsi="Times New Roman"/>
                <w:b/>
                <w:sz w:val="24"/>
                <w:lang w:val="en-ID"/>
              </w:rPr>
            </w:pPr>
          </w:p>
        </w:tc>
        <w:tc>
          <w:tcPr>
            <w:tcW w:w="283" w:type="dxa"/>
            <w:shd w:val="clear" w:color="auto" w:fill="D9D9D9" w:themeFill="background1" w:themeFillShade="D9"/>
          </w:tcPr>
          <w:p w:rsidR="00000000" w:rsidRDefault="00061AFA">
            <w:pPr>
              <w:spacing w:before="60" w:after="60" w:line="240" w:lineRule="auto"/>
              <w:rPr>
                <w:del w:id="1680" w:author="Author"/>
                <w:rFonts w:ascii="Times New Roman" w:hAnsi="Times New Roman"/>
                <w:b/>
                <w:sz w:val="24"/>
                <w:lang w:val="en-ID"/>
              </w:rPr>
            </w:pPr>
          </w:p>
        </w:tc>
      </w:tr>
    </w:tbl>
    <w:p w:rsidR="00000000" w:rsidRDefault="00061AFA">
      <w:pPr>
        <w:spacing w:before="60" w:after="60" w:line="240" w:lineRule="auto"/>
        <w:jc w:val="center"/>
        <w:rPr>
          <w:rFonts w:ascii="Times New Roman" w:hAnsi="Times New Roman"/>
          <w:b/>
          <w:sz w:val="24"/>
          <w:lang w:val="en-ID"/>
        </w:rPr>
      </w:pPr>
    </w:p>
    <w:p w:rsidR="00000000" w:rsidRDefault="00061AFA">
      <w:pPr>
        <w:spacing w:before="60" w:after="60" w:line="240" w:lineRule="auto"/>
        <w:jc w:val="center"/>
        <w:rPr>
          <w:rFonts w:ascii="Times New Roman" w:hAnsi="Times New Roman"/>
          <w:b/>
          <w:sz w:val="24"/>
          <w:lang w:val="en-ID"/>
        </w:rPr>
      </w:pPr>
    </w:p>
    <w:p w:rsidR="00000000" w:rsidRDefault="00061AFA">
      <w:pPr>
        <w:spacing w:before="60" w:after="60" w:line="240" w:lineRule="auto"/>
        <w:jc w:val="center"/>
        <w:rPr>
          <w:rFonts w:ascii="Times New Roman" w:hAnsi="Times New Roman"/>
          <w:b/>
          <w:sz w:val="24"/>
          <w:lang w:val="en-ID"/>
        </w:rPr>
      </w:pPr>
    </w:p>
    <w:p w:rsidR="00000000" w:rsidRDefault="00061AFA">
      <w:pPr>
        <w:spacing w:before="60" w:after="60" w:line="240" w:lineRule="auto"/>
        <w:jc w:val="center"/>
        <w:rPr>
          <w:rFonts w:ascii="Times New Roman" w:hAnsi="Times New Roman"/>
          <w:b/>
          <w:sz w:val="24"/>
          <w:lang w:val="en-ID"/>
        </w:rPr>
      </w:pPr>
    </w:p>
    <w:p w:rsidR="00000000" w:rsidRDefault="00061AFA">
      <w:pPr>
        <w:spacing w:before="60" w:after="60" w:line="240" w:lineRule="auto"/>
        <w:jc w:val="center"/>
        <w:rPr>
          <w:rFonts w:ascii="Times New Roman" w:hAnsi="Times New Roman"/>
          <w:b/>
          <w:sz w:val="24"/>
          <w:lang w:val="en-ID"/>
        </w:rPr>
      </w:pPr>
    </w:p>
    <w:tbl>
      <w:tblPr>
        <w:tblW w:w="10488" w:type="dxa"/>
        <w:jc w:val="center"/>
        <w:tblLook w:val="01E0"/>
      </w:tblPr>
      <w:tblGrid>
        <w:gridCol w:w="3685"/>
        <w:gridCol w:w="3118"/>
        <w:gridCol w:w="3685"/>
      </w:tblGrid>
      <w:tr w:rsidR="00F906EF" w:rsidRPr="008175E5" w:rsidTr="002542B3">
        <w:trPr>
          <w:trHeight w:val="564"/>
          <w:jc w:val="center"/>
        </w:trPr>
        <w:tc>
          <w:tcPr>
            <w:tcW w:w="3685" w:type="dxa"/>
          </w:tcPr>
          <w:p w:rsidR="00000000" w:rsidRDefault="00EF55E9">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000000" w:rsidRDefault="00EF55E9">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000000" w:rsidRDefault="00061AFA">
            <w:pPr>
              <w:spacing w:before="60" w:after="60" w:line="240" w:lineRule="auto"/>
              <w:jc w:val="center"/>
              <w:rPr>
                <w:rFonts w:ascii="Times New Roman" w:hAnsi="Times New Roman"/>
                <w:b/>
                <w:sz w:val="24"/>
                <w:lang w:val="en-ID"/>
                <w:rPrChange w:id="1681" w:author="Author">
                  <w:rPr>
                    <w:rFonts w:ascii="Times New Roman" w:hAnsi="Times New Roman"/>
                    <w:b/>
                    <w:bCs/>
                    <w:noProof/>
                    <w:kern w:val="32"/>
                    <w:sz w:val="24"/>
                    <w:lang w:val="en-ID" w:eastAsia="id-ID"/>
                  </w:rPr>
                </w:rPrChange>
              </w:rPr>
              <w:pPrChange w:id="1682" w:author="Author">
                <w:pPr>
                  <w:keepNext/>
                  <w:spacing w:before="60" w:after="60" w:line="240" w:lineRule="auto"/>
                  <w:jc w:val="center"/>
                  <w:outlineLvl w:val="0"/>
                </w:pPr>
              </w:pPrChange>
            </w:pPr>
          </w:p>
          <w:p w:rsidR="00000000" w:rsidRDefault="00061AFA">
            <w:pPr>
              <w:spacing w:before="60" w:after="60" w:line="240" w:lineRule="auto"/>
              <w:jc w:val="center"/>
              <w:rPr>
                <w:rFonts w:ascii="Times New Roman" w:hAnsi="Times New Roman"/>
                <w:b/>
                <w:sz w:val="24"/>
                <w:lang w:val="en-ID"/>
                <w:rPrChange w:id="1683" w:author="Author">
                  <w:rPr>
                    <w:rFonts w:ascii="Times New Roman" w:hAnsi="Times New Roman"/>
                    <w:b/>
                    <w:bCs/>
                    <w:noProof/>
                    <w:kern w:val="32"/>
                    <w:sz w:val="24"/>
                    <w:lang w:val="en-ID" w:eastAsia="id-ID"/>
                  </w:rPr>
                </w:rPrChange>
              </w:rPr>
              <w:pPrChange w:id="1684" w:author="Author">
                <w:pPr>
                  <w:keepNext/>
                  <w:spacing w:before="60" w:after="60" w:line="240" w:lineRule="auto"/>
                  <w:jc w:val="center"/>
                  <w:outlineLvl w:val="0"/>
                </w:pPr>
              </w:pPrChange>
            </w:pPr>
          </w:p>
          <w:p w:rsidR="00000000" w:rsidRDefault="00EF55E9">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000000" w:rsidRDefault="00EF55E9">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000000" w:rsidRDefault="00061AFA">
            <w:pPr>
              <w:spacing w:before="60" w:after="60" w:line="240" w:lineRule="auto"/>
              <w:jc w:val="center"/>
              <w:rPr>
                <w:rFonts w:ascii="Times New Roman" w:hAnsi="Times New Roman"/>
                <w:b/>
                <w:bCs/>
                <w:sz w:val="24"/>
                <w:lang w:val="fi-FI"/>
              </w:rPr>
            </w:pPr>
          </w:p>
        </w:tc>
        <w:tc>
          <w:tcPr>
            <w:tcW w:w="3685" w:type="dxa"/>
          </w:tcPr>
          <w:p w:rsidR="00000000" w:rsidRDefault="00EF55E9">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000000" w:rsidRDefault="00EF55E9">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000000" w:rsidRDefault="00061AFA">
            <w:pPr>
              <w:spacing w:before="60" w:after="60" w:line="240" w:lineRule="auto"/>
              <w:jc w:val="center"/>
              <w:rPr>
                <w:rFonts w:ascii="Times New Roman" w:hAnsi="Times New Roman"/>
                <w:b/>
                <w:sz w:val="24"/>
                <w:lang w:val="en-ID"/>
                <w:rPrChange w:id="1685" w:author="Author">
                  <w:rPr>
                    <w:rFonts w:ascii="Times New Roman" w:hAnsi="Times New Roman"/>
                    <w:b/>
                    <w:bCs/>
                    <w:noProof/>
                    <w:kern w:val="32"/>
                    <w:sz w:val="24"/>
                    <w:lang w:val="en-ID" w:eastAsia="id-ID"/>
                  </w:rPr>
                </w:rPrChange>
              </w:rPr>
              <w:pPrChange w:id="1686" w:author="Author">
                <w:pPr>
                  <w:keepNext/>
                  <w:spacing w:before="60" w:after="60" w:line="240" w:lineRule="auto"/>
                  <w:jc w:val="center"/>
                  <w:outlineLvl w:val="0"/>
                </w:pPr>
              </w:pPrChange>
            </w:pPr>
          </w:p>
          <w:p w:rsidR="00000000" w:rsidRDefault="00061AFA">
            <w:pPr>
              <w:spacing w:before="60" w:after="60" w:line="240" w:lineRule="auto"/>
              <w:jc w:val="center"/>
              <w:rPr>
                <w:rFonts w:ascii="Times New Roman" w:hAnsi="Times New Roman"/>
                <w:b/>
                <w:sz w:val="24"/>
                <w:lang w:val="en-ID"/>
                <w:rPrChange w:id="1687" w:author="Author">
                  <w:rPr>
                    <w:rFonts w:ascii="Times New Roman" w:hAnsi="Times New Roman"/>
                    <w:b/>
                    <w:bCs/>
                    <w:noProof/>
                    <w:kern w:val="32"/>
                    <w:sz w:val="24"/>
                    <w:lang w:val="en-ID" w:eastAsia="id-ID"/>
                  </w:rPr>
                </w:rPrChange>
              </w:rPr>
              <w:pPrChange w:id="1688" w:author="Author">
                <w:pPr>
                  <w:keepNext/>
                  <w:spacing w:before="60" w:after="60" w:line="240" w:lineRule="auto"/>
                  <w:jc w:val="center"/>
                  <w:outlineLvl w:val="0"/>
                </w:pPr>
              </w:pPrChange>
            </w:pPr>
          </w:p>
          <w:p w:rsidR="00000000" w:rsidRDefault="00EF55E9">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000000" w:rsidRDefault="00EF55E9">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061AFA" w:rsidRDefault="00061AFA">
      <w:pPr>
        <w:spacing w:before="60" w:after="60" w:line="240" w:lineRule="auto"/>
        <w:jc w:val="both"/>
        <w:rPr>
          <w:rFonts w:ascii="Times New Roman" w:hAnsi="Times New Roman"/>
          <w:sz w:val="24"/>
        </w:rPr>
      </w:pPr>
    </w:p>
    <w:sectPr w:rsidR="00061AFA" w:rsidSect="00D26CFE">
      <w:pgSz w:w="16840" w:h="11907" w:orient="landscape" w:code="9"/>
      <w:pgMar w:top="1418" w:right="1134" w:bottom="141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AFA" w:rsidRDefault="00061AFA">
      <w:pPr>
        <w:spacing w:after="0" w:line="240" w:lineRule="auto"/>
      </w:pPr>
      <w:r>
        <w:separator/>
      </w:r>
    </w:p>
  </w:endnote>
  <w:endnote w:type="continuationSeparator" w:id="1">
    <w:p w:rsidR="00061AFA" w:rsidRDefault="00061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AFA" w:rsidRDefault="00061AFA">
      <w:pPr>
        <w:spacing w:after="0" w:line="240" w:lineRule="auto"/>
      </w:pPr>
      <w:r>
        <w:separator/>
      </w:r>
    </w:p>
  </w:footnote>
  <w:footnote w:type="continuationSeparator" w:id="1">
    <w:p w:rsidR="00061AFA" w:rsidRDefault="00061A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2"/>
  </w:num>
  <w:num w:numId="6">
    <w:abstractNumId w:val="5"/>
  </w:num>
  <w:num w:numId="7">
    <w:abstractNumId w:val="6"/>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hideSpellingErrors/>
  <w:revisionView w:markup="0"/>
  <w:trackRevisions/>
  <w:defaultTabStop w:val="720"/>
  <w:drawingGridHorizontalSpacing w:val="110"/>
  <w:displayHorizontalDrawingGridEvery w:val="2"/>
  <w:characterSpacingControl w:val="doNotCompress"/>
  <w:savePreviewPicture/>
  <w:hdrShapeDefaults>
    <o:shapedefaults v:ext="edit" spidmax="24578"/>
  </w:hdrShapeDefaults>
  <w:footnotePr>
    <w:footnote w:id="0"/>
    <w:footnote w:id="1"/>
  </w:footnotePr>
  <w:endnotePr>
    <w:endnote w:id="0"/>
    <w:endnote w:id="1"/>
  </w:endnotePr>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1AFA"/>
    <w:rsid w:val="0006289D"/>
    <w:rsid w:val="00063543"/>
    <w:rsid w:val="00064069"/>
    <w:rsid w:val="00071851"/>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A11B3"/>
    <w:rsid w:val="001A5048"/>
    <w:rsid w:val="001A7D83"/>
    <w:rsid w:val="001B231F"/>
    <w:rsid w:val="001B68F4"/>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620"/>
    <w:rsid w:val="002A3C43"/>
    <w:rsid w:val="002A5307"/>
    <w:rsid w:val="002A687B"/>
    <w:rsid w:val="002B22A3"/>
    <w:rsid w:val="002B37D1"/>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4271"/>
    <w:rsid w:val="00305007"/>
    <w:rsid w:val="0030750A"/>
    <w:rsid w:val="00307CCC"/>
    <w:rsid w:val="003104E6"/>
    <w:rsid w:val="00311211"/>
    <w:rsid w:val="00314D03"/>
    <w:rsid w:val="0031506E"/>
    <w:rsid w:val="00315D39"/>
    <w:rsid w:val="00316558"/>
    <w:rsid w:val="00326B57"/>
    <w:rsid w:val="003358BF"/>
    <w:rsid w:val="003445CD"/>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65B6"/>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105C"/>
    <w:rsid w:val="0041470D"/>
    <w:rsid w:val="00415EE9"/>
    <w:rsid w:val="004229BA"/>
    <w:rsid w:val="00424BB2"/>
    <w:rsid w:val="00425A19"/>
    <w:rsid w:val="00430D34"/>
    <w:rsid w:val="00430E29"/>
    <w:rsid w:val="00432045"/>
    <w:rsid w:val="00434D2D"/>
    <w:rsid w:val="00437E0F"/>
    <w:rsid w:val="004410D3"/>
    <w:rsid w:val="004429D8"/>
    <w:rsid w:val="00447004"/>
    <w:rsid w:val="00447EDC"/>
    <w:rsid w:val="00451272"/>
    <w:rsid w:val="00456EC4"/>
    <w:rsid w:val="0046122F"/>
    <w:rsid w:val="00462B3C"/>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0CB"/>
    <w:rsid w:val="004F6B38"/>
    <w:rsid w:val="004F6E45"/>
    <w:rsid w:val="004F7050"/>
    <w:rsid w:val="00500C7B"/>
    <w:rsid w:val="00500F0E"/>
    <w:rsid w:val="00504E71"/>
    <w:rsid w:val="00505015"/>
    <w:rsid w:val="00505428"/>
    <w:rsid w:val="00506B2A"/>
    <w:rsid w:val="00507512"/>
    <w:rsid w:val="00511A4C"/>
    <w:rsid w:val="0051303A"/>
    <w:rsid w:val="00514F9E"/>
    <w:rsid w:val="00516E31"/>
    <w:rsid w:val="00521019"/>
    <w:rsid w:val="00521B30"/>
    <w:rsid w:val="00521BA1"/>
    <w:rsid w:val="0052200C"/>
    <w:rsid w:val="00525761"/>
    <w:rsid w:val="00525C1A"/>
    <w:rsid w:val="005261BB"/>
    <w:rsid w:val="00532D62"/>
    <w:rsid w:val="005348F1"/>
    <w:rsid w:val="005359BE"/>
    <w:rsid w:val="00541B93"/>
    <w:rsid w:val="005446E1"/>
    <w:rsid w:val="00544C63"/>
    <w:rsid w:val="005524DF"/>
    <w:rsid w:val="00560C71"/>
    <w:rsid w:val="00564082"/>
    <w:rsid w:val="00565D92"/>
    <w:rsid w:val="00566F2C"/>
    <w:rsid w:val="00573390"/>
    <w:rsid w:val="0057368F"/>
    <w:rsid w:val="005801A6"/>
    <w:rsid w:val="00580EDB"/>
    <w:rsid w:val="0058309D"/>
    <w:rsid w:val="00586485"/>
    <w:rsid w:val="0059219B"/>
    <w:rsid w:val="00592932"/>
    <w:rsid w:val="00595368"/>
    <w:rsid w:val="005954F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6B13"/>
    <w:rsid w:val="0060074A"/>
    <w:rsid w:val="006025D9"/>
    <w:rsid w:val="00603C21"/>
    <w:rsid w:val="0060524A"/>
    <w:rsid w:val="0061173D"/>
    <w:rsid w:val="006129B7"/>
    <w:rsid w:val="0061462C"/>
    <w:rsid w:val="0062038E"/>
    <w:rsid w:val="006225F5"/>
    <w:rsid w:val="00623CE6"/>
    <w:rsid w:val="00627266"/>
    <w:rsid w:val="006304F0"/>
    <w:rsid w:val="00630DB1"/>
    <w:rsid w:val="00630E79"/>
    <w:rsid w:val="00633E8A"/>
    <w:rsid w:val="00636641"/>
    <w:rsid w:val="00636E99"/>
    <w:rsid w:val="0063721E"/>
    <w:rsid w:val="00637821"/>
    <w:rsid w:val="00641F86"/>
    <w:rsid w:val="00643772"/>
    <w:rsid w:val="00645BCA"/>
    <w:rsid w:val="00646454"/>
    <w:rsid w:val="006465A1"/>
    <w:rsid w:val="00647C3C"/>
    <w:rsid w:val="0065221B"/>
    <w:rsid w:val="00653FDA"/>
    <w:rsid w:val="006545FC"/>
    <w:rsid w:val="0065664D"/>
    <w:rsid w:val="00660B98"/>
    <w:rsid w:val="0066431E"/>
    <w:rsid w:val="006657E1"/>
    <w:rsid w:val="00666355"/>
    <w:rsid w:val="00670175"/>
    <w:rsid w:val="00670D45"/>
    <w:rsid w:val="00672CFE"/>
    <w:rsid w:val="0067382B"/>
    <w:rsid w:val="00673F46"/>
    <w:rsid w:val="00675CD3"/>
    <w:rsid w:val="006776EA"/>
    <w:rsid w:val="00680321"/>
    <w:rsid w:val="00682B55"/>
    <w:rsid w:val="00691FCB"/>
    <w:rsid w:val="006933E0"/>
    <w:rsid w:val="00695A04"/>
    <w:rsid w:val="00695BC2"/>
    <w:rsid w:val="006A0323"/>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B7D"/>
    <w:rsid w:val="00726B2E"/>
    <w:rsid w:val="007303E7"/>
    <w:rsid w:val="00731F8D"/>
    <w:rsid w:val="00733D93"/>
    <w:rsid w:val="00733F3C"/>
    <w:rsid w:val="0074012F"/>
    <w:rsid w:val="007416FC"/>
    <w:rsid w:val="00741F7E"/>
    <w:rsid w:val="007423DB"/>
    <w:rsid w:val="00743487"/>
    <w:rsid w:val="00744B9E"/>
    <w:rsid w:val="0074595D"/>
    <w:rsid w:val="00750BF2"/>
    <w:rsid w:val="00752859"/>
    <w:rsid w:val="0075331B"/>
    <w:rsid w:val="0076007D"/>
    <w:rsid w:val="00762A93"/>
    <w:rsid w:val="00762B20"/>
    <w:rsid w:val="0076346E"/>
    <w:rsid w:val="00763A14"/>
    <w:rsid w:val="00766B1C"/>
    <w:rsid w:val="007679C9"/>
    <w:rsid w:val="00772A21"/>
    <w:rsid w:val="007740DC"/>
    <w:rsid w:val="00774785"/>
    <w:rsid w:val="00775420"/>
    <w:rsid w:val="007853A0"/>
    <w:rsid w:val="007854CE"/>
    <w:rsid w:val="00790435"/>
    <w:rsid w:val="00793CA6"/>
    <w:rsid w:val="007942F2"/>
    <w:rsid w:val="007944F7"/>
    <w:rsid w:val="00795CD7"/>
    <w:rsid w:val="00797941"/>
    <w:rsid w:val="00797976"/>
    <w:rsid w:val="007A0E06"/>
    <w:rsid w:val="007A1F6A"/>
    <w:rsid w:val="007A63A8"/>
    <w:rsid w:val="007B14C4"/>
    <w:rsid w:val="007B18FC"/>
    <w:rsid w:val="007B6ABB"/>
    <w:rsid w:val="007C1739"/>
    <w:rsid w:val="007C4FCF"/>
    <w:rsid w:val="007C57BC"/>
    <w:rsid w:val="007C6CC7"/>
    <w:rsid w:val="007C7AD7"/>
    <w:rsid w:val="007D3703"/>
    <w:rsid w:val="007E0D44"/>
    <w:rsid w:val="007E4C0A"/>
    <w:rsid w:val="007E5630"/>
    <w:rsid w:val="007E67A8"/>
    <w:rsid w:val="007F0FCC"/>
    <w:rsid w:val="007F140A"/>
    <w:rsid w:val="007F6C50"/>
    <w:rsid w:val="007F6F56"/>
    <w:rsid w:val="007F79C4"/>
    <w:rsid w:val="0080432C"/>
    <w:rsid w:val="00807C71"/>
    <w:rsid w:val="00807C93"/>
    <w:rsid w:val="00807CBF"/>
    <w:rsid w:val="008109C0"/>
    <w:rsid w:val="008110F2"/>
    <w:rsid w:val="00812396"/>
    <w:rsid w:val="008175E5"/>
    <w:rsid w:val="008178BF"/>
    <w:rsid w:val="00822473"/>
    <w:rsid w:val="008271DF"/>
    <w:rsid w:val="00831954"/>
    <w:rsid w:val="00834314"/>
    <w:rsid w:val="008372A8"/>
    <w:rsid w:val="00841A29"/>
    <w:rsid w:val="0084257E"/>
    <w:rsid w:val="00844C87"/>
    <w:rsid w:val="008469F7"/>
    <w:rsid w:val="0085099B"/>
    <w:rsid w:val="0085241B"/>
    <w:rsid w:val="008532F5"/>
    <w:rsid w:val="00854EE9"/>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C713A"/>
    <w:rsid w:val="008D1516"/>
    <w:rsid w:val="008D4121"/>
    <w:rsid w:val="008D4B54"/>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76B7"/>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132B"/>
    <w:rsid w:val="009A22E8"/>
    <w:rsid w:val="009A2910"/>
    <w:rsid w:val="009A4898"/>
    <w:rsid w:val="009A52B7"/>
    <w:rsid w:val="009B00A4"/>
    <w:rsid w:val="009B336F"/>
    <w:rsid w:val="009B4502"/>
    <w:rsid w:val="009B4CAD"/>
    <w:rsid w:val="009B5932"/>
    <w:rsid w:val="009B7552"/>
    <w:rsid w:val="009C1436"/>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11063"/>
    <w:rsid w:val="00A122F3"/>
    <w:rsid w:val="00A13F2A"/>
    <w:rsid w:val="00A14708"/>
    <w:rsid w:val="00A164A3"/>
    <w:rsid w:val="00A1658A"/>
    <w:rsid w:val="00A16A8A"/>
    <w:rsid w:val="00A21004"/>
    <w:rsid w:val="00A21B55"/>
    <w:rsid w:val="00A23D7E"/>
    <w:rsid w:val="00A24225"/>
    <w:rsid w:val="00A25BAB"/>
    <w:rsid w:val="00A26657"/>
    <w:rsid w:val="00A273F0"/>
    <w:rsid w:val="00A303AF"/>
    <w:rsid w:val="00A32DAE"/>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3C65"/>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12A"/>
    <w:rsid w:val="00BC0F00"/>
    <w:rsid w:val="00BC29C7"/>
    <w:rsid w:val="00BC6559"/>
    <w:rsid w:val="00BC6B05"/>
    <w:rsid w:val="00BD4C48"/>
    <w:rsid w:val="00BE17EA"/>
    <w:rsid w:val="00BE3D8C"/>
    <w:rsid w:val="00BE59C6"/>
    <w:rsid w:val="00BE663D"/>
    <w:rsid w:val="00BF108B"/>
    <w:rsid w:val="00BF1AEA"/>
    <w:rsid w:val="00BF3946"/>
    <w:rsid w:val="00BF3CD0"/>
    <w:rsid w:val="00BF3FAD"/>
    <w:rsid w:val="00BF4EC6"/>
    <w:rsid w:val="00BF66FB"/>
    <w:rsid w:val="00BF7963"/>
    <w:rsid w:val="00BF79B5"/>
    <w:rsid w:val="00C002AD"/>
    <w:rsid w:val="00C02195"/>
    <w:rsid w:val="00C030AC"/>
    <w:rsid w:val="00C0319C"/>
    <w:rsid w:val="00C042B5"/>
    <w:rsid w:val="00C04607"/>
    <w:rsid w:val="00C04BC4"/>
    <w:rsid w:val="00C04BD4"/>
    <w:rsid w:val="00C07BB4"/>
    <w:rsid w:val="00C11650"/>
    <w:rsid w:val="00C124D5"/>
    <w:rsid w:val="00C130FD"/>
    <w:rsid w:val="00C1456C"/>
    <w:rsid w:val="00C26CE8"/>
    <w:rsid w:val="00C32E7C"/>
    <w:rsid w:val="00C34D7F"/>
    <w:rsid w:val="00C368EC"/>
    <w:rsid w:val="00C36ED4"/>
    <w:rsid w:val="00C40724"/>
    <w:rsid w:val="00C42266"/>
    <w:rsid w:val="00C42319"/>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651B"/>
    <w:rsid w:val="00C949B6"/>
    <w:rsid w:val="00CA09AA"/>
    <w:rsid w:val="00CA2C66"/>
    <w:rsid w:val="00CA3F11"/>
    <w:rsid w:val="00CA4ABA"/>
    <w:rsid w:val="00CA5295"/>
    <w:rsid w:val="00CA5BC8"/>
    <w:rsid w:val="00CB0B8E"/>
    <w:rsid w:val="00CB3ED0"/>
    <w:rsid w:val="00CB51B5"/>
    <w:rsid w:val="00CB6721"/>
    <w:rsid w:val="00CC42D2"/>
    <w:rsid w:val="00CC495D"/>
    <w:rsid w:val="00CC7849"/>
    <w:rsid w:val="00CD20D2"/>
    <w:rsid w:val="00CD2996"/>
    <w:rsid w:val="00CD3A93"/>
    <w:rsid w:val="00CD3F2C"/>
    <w:rsid w:val="00CE07A0"/>
    <w:rsid w:val="00CE4461"/>
    <w:rsid w:val="00CE632E"/>
    <w:rsid w:val="00CE74F0"/>
    <w:rsid w:val="00CE78A6"/>
    <w:rsid w:val="00CF5CF5"/>
    <w:rsid w:val="00D012A6"/>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499C"/>
    <w:rsid w:val="00D25902"/>
    <w:rsid w:val="00D26A1C"/>
    <w:rsid w:val="00D26CFE"/>
    <w:rsid w:val="00D27AD6"/>
    <w:rsid w:val="00D30F7F"/>
    <w:rsid w:val="00D31856"/>
    <w:rsid w:val="00D34B3F"/>
    <w:rsid w:val="00D34B6A"/>
    <w:rsid w:val="00D34EE2"/>
    <w:rsid w:val="00D40496"/>
    <w:rsid w:val="00D40CC1"/>
    <w:rsid w:val="00D50D65"/>
    <w:rsid w:val="00D5290C"/>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28AC"/>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2F16"/>
    <w:rsid w:val="00EC317D"/>
    <w:rsid w:val="00EC7842"/>
    <w:rsid w:val="00ED508D"/>
    <w:rsid w:val="00EE3149"/>
    <w:rsid w:val="00EE31EB"/>
    <w:rsid w:val="00EE4C8A"/>
    <w:rsid w:val="00EE5B22"/>
    <w:rsid w:val="00EE6220"/>
    <w:rsid w:val="00EE748D"/>
    <w:rsid w:val="00EF02B1"/>
    <w:rsid w:val="00EF55E9"/>
    <w:rsid w:val="00EF715A"/>
    <w:rsid w:val="00EF7ED5"/>
    <w:rsid w:val="00F014FF"/>
    <w:rsid w:val="00F031D0"/>
    <w:rsid w:val="00F05B4C"/>
    <w:rsid w:val="00F0731C"/>
    <w:rsid w:val="00F07E21"/>
    <w:rsid w:val="00F1056B"/>
    <w:rsid w:val="00F11C7D"/>
    <w:rsid w:val="00F13E67"/>
    <w:rsid w:val="00F172C3"/>
    <w:rsid w:val="00F217CB"/>
    <w:rsid w:val="00F21A95"/>
    <w:rsid w:val="00F2653A"/>
    <w:rsid w:val="00F26E74"/>
    <w:rsid w:val="00F331C5"/>
    <w:rsid w:val="00F335DD"/>
    <w:rsid w:val="00F3378C"/>
    <w:rsid w:val="00F36EA4"/>
    <w:rsid w:val="00F41E05"/>
    <w:rsid w:val="00F442E4"/>
    <w:rsid w:val="00F451C5"/>
    <w:rsid w:val="00F462B0"/>
    <w:rsid w:val="00F502CC"/>
    <w:rsid w:val="00F53D01"/>
    <w:rsid w:val="00F636E9"/>
    <w:rsid w:val="00F72808"/>
    <w:rsid w:val="00F8223D"/>
    <w:rsid w:val="00F82E0C"/>
    <w:rsid w:val="00F86BAC"/>
    <w:rsid w:val="00F906EF"/>
    <w:rsid w:val="00F911C1"/>
    <w:rsid w:val="00F974E1"/>
    <w:rsid w:val="00FA0BBC"/>
    <w:rsid w:val="00FA5B82"/>
    <w:rsid w:val="00FB3F72"/>
    <w:rsid w:val="00FB4683"/>
    <w:rsid w:val="00FB5774"/>
    <w:rsid w:val="00FB7A5F"/>
    <w:rsid w:val="00FB7CB9"/>
    <w:rsid w:val="00FC1196"/>
    <w:rsid w:val="00FC1BCD"/>
    <w:rsid w:val="00FC2078"/>
    <w:rsid w:val="00FC2B9F"/>
    <w:rsid w:val="00FC6A9D"/>
    <w:rsid w:val="00FD0038"/>
    <w:rsid w:val="00FE33BF"/>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2023-01-28T11:34:00Z</dcterms:created>
  <dcterms:modified xsi:type="dcterms:W3CDTF">2023-01-29T09:48:00Z</dcterms:modified>
</cp:coreProperties>
</file>